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right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2835"/>
        <w:gridCol w:w="2835"/>
      </w:tblGrid>
      <w:tr w:rsidR="009A58AD" w:rsidRPr="00633C7F" w14:paraId="6CB62C64" w14:textId="77777777" w:rsidTr="00725346">
        <w:trPr>
          <w:jc w:val="center"/>
        </w:trPr>
        <w:tc>
          <w:tcPr>
            <w:tcW w:w="2835" w:type="dxa"/>
          </w:tcPr>
          <w:bookmarkStart w:id="0" w:name="OL_5E45BF69118044F9BE62762400E1FF9E"/>
          <w:p w14:paraId="528ADB7F" w14:textId="22ECF07D" w:rsidR="009A58AD" w:rsidRPr="00633C7F" w:rsidRDefault="00721D4E" w:rsidP="00633C7F">
            <w:pPr>
              <w:pStyle w:val="MdRPlain"/>
              <w:jc w:val="left"/>
            </w:pPr>
            <w:sdt>
              <w:sdtPr>
                <w:alias w:val="Outline Content"/>
                <w:tag w:val="388F1C78EAAE4229AB823910BFC64BA7"/>
                <w:id w:val="-2004807017"/>
                <w:placeholder>
                  <w:docPart w:val="F45E795C37BE4DF98A6BAF09A8FD4419"/>
                </w:placeholder>
              </w:sdtPr>
              <w:sdtEndPr/>
              <w:sdtContent>
                <w:r w:rsidR="009A58AD">
                  <w:t>Dated</w:t>
                </w:r>
              </w:sdtContent>
            </w:sdt>
          </w:p>
        </w:tc>
        <w:tc>
          <w:tcPr>
            <w:tcW w:w="2835" w:type="dxa"/>
          </w:tcPr>
          <w:p w14:paraId="34138A87" w14:textId="79257215" w:rsidR="009A58AD" w:rsidRPr="00633C7F" w:rsidRDefault="00721D4E" w:rsidP="00633C7F">
            <w:pPr>
              <w:pStyle w:val="MdRPlain"/>
              <w:jc w:val="right"/>
            </w:pPr>
            <w:sdt>
              <w:sdtPr>
                <w:alias w:val="Outline Content"/>
                <w:tag w:val="818A572E85D1402ABE4178DDF72187C1"/>
                <w:id w:val="1257329376"/>
                <w:placeholder>
                  <w:docPart w:val="9D86319D18B54605A431DA4811F1AFA6"/>
                </w:placeholder>
              </w:sdtPr>
              <w:sdtEndPr/>
              <w:sdtContent>
                <w:r w:rsidR="009A58AD">
                  <w:t>2026</w:t>
                </w:r>
              </w:sdtContent>
            </w:sdt>
          </w:p>
        </w:tc>
      </w:tr>
    </w:tbl>
    <w:p w14:paraId="23D1DFE2" w14:textId="77777777" w:rsidR="009A58AD" w:rsidRDefault="009A58AD" w:rsidP="007F5C3B">
      <w:pPr>
        <w:pStyle w:val="MdRPlain"/>
        <w:jc w:val="center"/>
      </w:pPr>
    </w:p>
    <w:p w14:paraId="458695C7" w14:textId="77777777" w:rsidR="009A58AD" w:rsidRDefault="009A58AD" w:rsidP="007F5C3B">
      <w:pPr>
        <w:pStyle w:val="MdRPlain"/>
        <w:jc w:val="center"/>
      </w:pPr>
    </w:p>
    <w:p w14:paraId="572CC15E" w14:textId="3722ACC6" w:rsidR="009A58AD" w:rsidRPr="003761A3" w:rsidRDefault="003761A3" w:rsidP="00AA5578">
      <w:pPr>
        <w:pStyle w:val="MdRPlain"/>
        <w:jc w:val="center"/>
        <w:rPr>
          <w:b/>
          <w:bCs/>
          <w:u w:val="single"/>
        </w:rPr>
      </w:pPr>
      <w:r w:rsidRPr="003761A3">
        <w:rPr>
          <w:b/>
          <w:bCs/>
          <w:u w:val="single"/>
        </w:rPr>
        <w:t>WITHOUT PREJUDICE AND SUBJECT TO CONTRACT</w:t>
      </w:r>
    </w:p>
    <w:p w14:paraId="6B031753" w14:textId="77777777" w:rsidR="009A58AD" w:rsidRDefault="009A58AD" w:rsidP="00AA5578">
      <w:pPr>
        <w:pStyle w:val="MdRPlain"/>
        <w:jc w:val="center"/>
      </w:pPr>
    </w:p>
    <w:p w14:paraId="70A2C5BB" w14:textId="77777777" w:rsidR="009A58AD" w:rsidRDefault="009A58AD" w:rsidP="00AA5578">
      <w:pPr>
        <w:pStyle w:val="MdRPlain"/>
        <w:jc w:val="center"/>
      </w:pPr>
    </w:p>
    <w:p w14:paraId="2F889D6E" w14:textId="77777777" w:rsidR="009A58AD" w:rsidRDefault="009A58AD" w:rsidP="007F5C3B">
      <w:pPr>
        <w:pStyle w:val="MdRPlain"/>
        <w:jc w:val="center"/>
      </w:pPr>
    </w:p>
    <w:p w14:paraId="270C609A" w14:textId="77777777" w:rsidR="009A58AD" w:rsidRDefault="009A58AD" w:rsidP="007F5C3B">
      <w:pPr>
        <w:pStyle w:val="MdRPlain"/>
        <w:jc w:val="center"/>
      </w:pPr>
    </w:p>
    <w:sdt>
      <w:sdtPr>
        <w:rPr>
          <w:b w:val="0"/>
          <w:noProof w:val="0"/>
          <w:lang w:val="en-GB"/>
        </w:rPr>
        <w:alias w:val="Outline Region"/>
        <w:tag w:val="D38EB6D111034A40B53D68CDF0E2CEDF"/>
        <w:id w:val="-1782724647"/>
        <w:placeholder>
          <w:docPart w:val="CC47E3EFC53F4601B836C67D47D7A635"/>
        </w:placeholder>
      </w:sdtPr>
      <w:sdtEndPr>
        <w:rPr>
          <w:b/>
        </w:rPr>
      </w:sdtEndPr>
      <w:sdtContent>
        <w:sdt>
          <w:sdtPr>
            <w:alias w:val="BHDC Content"/>
            <w:tag w:val="D6CB9C00E3FE4AC68AEE949A0AF33A74"/>
            <w:id w:val="-1941751583"/>
            <w:placeholder>
              <w:docPart w:val="CAE1574D579A4EAB9AFBCCE83192B30C"/>
            </w:placeholder>
          </w:sdtPr>
          <w:sdtEndPr/>
          <w:sdtContent>
            <w:p w14:paraId="7158E81C" w14:textId="523F7C31" w:rsidR="009A58AD" w:rsidRDefault="008B05B3" w:rsidP="00FA0A27">
              <w:pPr>
                <w:pStyle w:val="MdRPartiesFrontSheet"/>
              </w:pPr>
              <w:r>
                <w:t xml:space="preserve">Ajit Kaur Gill </w:t>
              </w:r>
            </w:p>
            <w:p w14:paraId="24C4D012" w14:textId="43277043" w:rsidR="0050442E" w:rsidRDefault="0050442E" w:rsidP="00FA0A27">
              <w:pPr>
                <w:pStyle w:val="MdRPartiesFrontSheet"/>
              </w:pPr>
              <w:r>
                <w:t>and</w:t>
              </w:r>
            </w:p>
            <w:p w14:paraId="1F741E8D" w14:textId="5B0A81D2" w:rsidR="0050442E" w:rsidRDefault="0050442E" w:rsidP="00FA0A27">
              <w:pPr>
                <w:pStyle w:val="MdRPartiesFrontSheet"/>
              </w:pPr>
              <w:r w:rsidRPr="00E03BC0">
                <w:t>Burlington Developments London Ltd</w:t>
              </w:r>
            </w:p>
            <w:p w14:paraId="1FFA429B" w14:textId="77777777" w:rsidR="002910A2" w:rsidRDefault="002910A2" w:rsidP="00FA0A27">
              <w:pPr>
                <w:pStyle w:val="MdRPartiesFrontSheet"/>
              </w:pPr>
            </w:p>
            <w:p w14:paraId="13635584" w14:textId="77777777" w:rsidR="002910A2" w:rsidRPr="00FA0A27" w:rsidRDefault="00721D4E" w:rsidP="00FA0A27">
              <w:pPr>
                <w:pStyle w:val="MdRPartiesFrontSheet"/>
              </w:pPr>
            </w:p>
          </w:sdtContent>
        </w:sdt>
        <w:p w14:paraId="33154235" w14:textId="371F1CFF" w:rsidR="009A58AD" w:rsidRPr="00F5528B" w:rsidRDefault="00721D4E" w:rsidP="00712179">
          <w:pPr>
            <w:pStyle w:val="MdRPlain"/>
            <w:jc w:val="center"/>
          </w:pPr>
        </w:p>
      </w:sdtContent>
    </w:sdt>
    <w:tbl>
      <w:tblPr>
        <w:tblStyle w:val="TableGrid"/>
        <w:tblW w:w="0" w:type="auto"/>
        <w:jc w:val="center"/>
        <w:tblBorders>
          <w:top w:val="single" w:sz="4" w:space="0" w:color="E14313"/>
          <w:left w:val="none" w:sz="0" w:space="0" w:color="auto"/>
          <w:bottom w:val="single" w:sz="4" w:space="0" w:color="E14313"/>
          <w:right w:val="none" w:sz="0" w:space="0" w:color="auto"/>
          <w:insideH w:val="none" w:sz="0" w:space="0" w:color="auto"/>
          <w:insideV w:val="none" w:sz="0" w:space="0" w:color="auto"/>
        </w:tblBorders>
        <w:tblCellMar>
          <w:top w:w="284" w:type="dxa"/>
          <w:bottom w:w="284" w:type="dxa"/>
        </w:tblCellMar>
        <w:tblLook w:val="04A0" w:firstRow="1" w:lastRow="0" w:firstColumn="1" w:lastColumn="0" w:noHBand="0" w:noVBand="1"/>
      </w:tblPr>
      <w:tblGrid>
        <w:gridCol w:w="5670"/>
      </w:tblGrid>
      <w:tr w:rsidR="009A58AD" w14:paraId="12C65FEC" w14:textId="77777777" w:rsidTr="00205A63">
        <w:trPr>
          <w:jc w:val="center"/>
        </w:trPr>
        <w:tc>
          <w:tcPr>
            <w:tcW w:w="5670" w:type="dxa"/>
          </w:tcPr>
          <w:sdt>
            <w:sdtPr>
              <w:alias w:val="BHDC Content"/>
              <w:tag w:val="6942A88FD7C3480C9D7B0083D7AF2D5E"/>
              <w:id w:val="853082200"/>
              <w:placeholder>
                <w:docPart w:val="25BBF1F5854D425087682DC3F133DA64"/>
              </w:placeholder>
            </w:sdtPr>
            <w:sdtEndPr/>
            <w:sdtContent>
              <w:p w14:paraId="5199C278" w14:textId="75044CC8" w:rsidR="009A58AD" w:rsidRDefault="009A58AD" w:rsidP="00283B64">
                <w:pPr>
                  <w:pStyle w:val="MdRAgreementTitle"/>
                </w:pPr>
                <w:r>
                  <w:t xml:space="preserve">Planning Obligation by Unilateral Undertaking </w:t>
                </w:r>
                <w:r w:rsidR="008B05B3">
                  <w:t>p</w:t>
                </w:r>
                <w:r>
                  <w:t xml:space="preserve">ursuant to Section 106 of the Town and Country Planning Act 1990 (as amended) and other powers in relation to land </w:t>
                </w:r>
                <w:r w:rsidR="008B05B3">
                  <w:t>east of Oxhey Lane, Carpenders Park, Hertfordshire</w:t>
                </w:r>
              </w:p>
            </w:sdtContent>
          </w:sdt>
        </w:tc>
      </w:tr>
    </w:tbl>
    <w:p w14:paraId="5F5A8A8B" w14:textId="77777777" w:rsidR="009A58AD" w:rsidRDefault="009A58AD" w:rsidP="007F5C3B">
      <w:pPr>
        <w:pStyle w:val="BodyText"/>
      </w:pPr>
    </w:p>
    <w:p w14:paraId="2F81DDF9" w14:textId="77777777" w:rsidR="009A58AD" w:rsidRDefault="009A58AD" w:rsidP="007F5C3B">
      <w:pPr>
        <w:pStyle w:val="BodyText"/>
      </w:pPr>
    </w:p>
    <w:p w14:paraId="242D6D61" w14:textId="77777777" w:rsidR="009A58AD" w:rsidRDefault="009A58AD" w:rsidP="007F5C3B">
      <w:pPr>
        <w:pStyle w:val="BodyText"/>
      </w:pPr>
    </w:p>
    <w:p w14:paraId="7DC9E67F" w14:textId="77777777" w:rsidR="009A58AD" w:rsidRDefault="009A58AD" w:rsidP="007F5C3B">
      <w:pPr>
        <w:spacing w:after="200" w:line="276" w:lineRule="auto"/>
        <w:sectPr w:rsidR="009A58AD" w:rsidSect="009A58AD">
          <w:headerReference w:type="even" r:id="rId11"/>
          <w:headerReference w:type="default" r:id="rId12"/>
          <w:footerReference w:type="even" r:id="rId13"/>
          <w:footerReference w:type="default" r:id="rId14"/>
          <w:headerReference w:type="first" r:id="rId15"/>
          <w:footerReference w:type="first" r:id="rId16"/>
          <w:pgSz w:w="11906" w:h="16838" w:code="9"/>
          <w:pgMar w:top="811" w:right="1440" w:bottom="1440" w:left="1440" w:header="709" w:footer="709" w:gutter="0"/>
          <w:pgNumType w:start="1"/>
          <w:cols w:space="708"/>
          <w:docGrid w:linePitch="360"/>
        </w:sectPr>
      </w:pPr>
    </w:p>
    <w:bookmarkEnd w:id="0"/>
    <w:p w14:paraId="44A5E33A" w14:textId="77777777" w:rsidR="009A58AD" w:rsidRDefault="009A58AD" w:rsidP="00AC01A0">
      <w:pPr>
        <w:pStyle w:val="MdRCenteredBold"/>
      </w:pPr>
      <w:r>
        <w:lastRenderedPageBreak/>
        <w:t xml:space="preserve">TABLE OF </w:t>
      </w:r>
      <w:commentRangeStart w:id="1"/>
      <w:r>
        <w:t>CONTENTS</w:t>
      </w:r>
      <w:commentRangeEnd w:id="1"/>
      <w:r w:rsidR="00354A72">
        <w:rPr>
          <w:rStyle w:val="CommentReference"/>
          <w:sz w:val="22"/>
          <w:szCs w:val="22"/>
        </w:rPr>
        <w:commentReference w:id="1"/>
      </w:r>
    </w:p>
    <w:p w14:paraId="2B0AF65F" w14:textId="77777777" w:rsidR="009A58AD" w:rsidRDefault="009A58AD" w:rsidP="00AC01A0">
      <w:pPr>
        <w:pStyle w:val="MdRPlain"/>
        <w:tabs>
          <w:tab w:val="left" w:pos="0"/>
          <w:tab w:val="left" w:pos="794"/>
          <w:tab w:val="right" w:pos="9071"/>
        </w:tabs>
      </w:pPr>
      <w:r>
        <w:t>No.</w:t>
      </w:r>
      <w:r>
        <w:tab/>
        <w:t>Heading</w:t>
      </w:r>
      <w:r>
        <w:tab/>
        <w:t>Page</w:t>
      </w:r>
    </w:p>
    <w:p w14:paraId="5E9A6D3B" w14:textId="77777777" w:rsidR="009A58AD" w:rsidRDefault="009A58AD" w:rsidP="00AC01A0">
      <w:pPr>
        <w:pStyle w:val="MdRPlain"/>
      </w:pPr>
    </w:p>
    <w:p w14:paraId="28439510" w14:textId="59674D93" w:rsidR="009A58AD" w:rsidRDefault="009A58AD" w:rsidP="003761A3">
      <w:pPr>
        <w:pStyle w:val="TOC1"/>
        <w:spacing w:after="0"/>
        <w:rPr>
          <w:rFonts w:asciiTheme="minorHAnsi" w:hAnsiTheme="minorHAnsi"/>
          <w:caps w:val="0"/>
          <w:noProof/>
          <w:kern w:val="2"/>
          <w:sz w:val="24"/>
          <w:szCs w:val="24"/>
          <w14:ligatures w14:val="standardContextual"/>
        </w:rPr>
      </w:pPr>
      <w:r>
        <w:rPr>
          <w:caps w:val="0"/>
        </w:rPr>
        <w:fldChar w:fldCharType="begin"/>
      </w:r>
      <w:r>
        <w:rPr>
          <w:caps w:val="0"/>
        </w:rPr>
        <w:instrText xml:space="preserve"> TOC \F C \T "MDR LEVEL 1,1,MDR SCHEDULE,2,MDR SCHEDULE PART,5,MDR ARTICLE HEADING,4,MDR ARTICLE PART,4,MDR APPENDIX,6" </w:instrText>
      </w:r>
      <w:r>
        <w:rPr>
          <w:caps w:val="0"/>
        </w:rPr>
        <w:fldChar w:fldCharType="separate"/>
      </w:r>
      <w:r w:rsidRPr="00012601">
        <w:rPr>
          <w:noProof/>
        </w:rPr>
        <w:t>1.</w:t>
      </w:r>
      <w:r>
        <w:rPr>
          <w:rFonts w:asciiTheme="minorHAnsi" w:hAnsiTheme="minorHAnsi"/>
          <w:caps w:val="0"/>
          <w:noProof/>
          <w:kern w:val="2"/>
          <w:sz w:val="24"/>
          <w:szCs w:val="24"/>
          <w14:ligatures w14:val="standardContextual"/>
        </w:rPr>
        <w:tab/>
      </w:r>
      <w:r>
        <w:rPr>
          <w:noProof/>
        </w:rPr>
        <w:t>Definitions and Interpretation</w:t>
      </w:r>
      <w:r>
        <w:rPr>
          <w:noProof/>
        </w:rPr>
        <w:tab/>
      </w:r>
    </w:p>
    <w:p w14:paraId="43BA4A19" w14:textId="6B17E135" w:rsidR="009A58AD" w:rsidRDefault="009A58AD" w:rsidP="003761A3">
      <w:pPr>
        <w:pStyle w:val="TOC1"/>
        <w:spacing w:after="0"/>
        <w:rPr>
          <w:rFonts w:asciiTheme="minorHAnsi" w:hAnsiTheme="minorHAnsi"/>
          <w:caps w:val="0"/>
          <w:noProof/>
          <w:kern w:val="2"/>
          <w:sz w:val="24"/>
          <w:szCs w:val="24"/>
          <w14:ligatures w14:val="standardContextual"/>
        </w:rPr>
      </w:pPr>
      <w:r w:rsidRPr="00012601">
        <w:rPr>
          <w:noProof/>
        </w:rPr>
        <w:t>2.</w:t>
      </w:r>
      <w:r>
        <w:rPr>
          <w:rFonts w:asciiTheme="minorHAnsi" w:hAnsiTheme="minorHAnsi"/>
          <w:caps w:val="0"/>
          <w:noProof/>
          <w:kern w:val="2"/>
          <w:sz w:val="24"/>
          <w:szCs w:val="24"/>
          <w14:ligatures w14:val="standardContextual"/>
        </w:rPr>
        <w:tab/>
      </w:r>
      <w:r>
        <w:rPr>
          <w:noProof/>
        </w:rPr>
        <w:t>Statutory Provisions</w:t>
      </w:r>
      <w:r>
        <w:rPr>
          <w:noProof/>
        </w:rPr>
        <w:tab/>
      </w:r>
    </w:p>
    <w:p w14:paraId="5CB97F44" w14:textId="0E27A22C" w:rsidR="009A58AD" w:rsidRDefault="009A58AD" w:rsidP="003761A3">
      <w:pPr>
        <w:pStyle w:val="TOC1"/>
        <w:spacing w:after="0"/>
        <w:rPr>
          <w:rFonts w:asciiTheme="minorHAnsi" w:hAnsiTheme="minorHAnsi"/>
          <w:caps w:val="0"/>
          <w:noProof/>
          <w:kern w:val="2"/>
          <w:sz w:val="24"/>
          <w:szCs w:val="24"/>
          <w14:ligatures w14:val="standardContextual"/>
        </w:rPr>
      </w:pPr>
      <w:r w:rsidRPr="00012601">
        <w:rPr>
          <w:noProof/>
        </w:rPr>
        <w:t>3.</w:t>
      </w:r>
      <w:r>
        <w:rPr>
          <w:rFonts w:asciiTheme="minorHAnsi" w:hAnsiTheme="minorHAnsi"/>
          <w:caps w:val="0"/>
          <w:noProof/>
          <w:kern w:val="2"/>
          <w:sz w:val="24"/>
          <w:szCs w:val="24"/>
          <w14:ligatures w14:val="standardContextual"/>
        </w:rPr>
        <w:tab/>
      </w:r>
      <w:r>
        <w:rPr>
          <w:noProof/>
        </w:rPr>
        <w:t>Conditionality</w:t>
      </w:r>
      <w:r>
        <w:rPr>
          <w:noProof/>
        </w:rPr>
        <w:tab/>
      </w:r>
    </w:p>
    <w:p w14:paraId="535439E8" w14:textId="6749E228" w:rsidR="009A58AD" w:rsidRDefault="009A58AD" w:rsidP="003761A3">
      <w:pPr>
        <w:pStyle w:val="TOC1"/>
        <w:spacing w:after="0"/>
        <w:rPr>
          <w:rFonts w:asciiTheme="minorHAnsi" w:hAnsiTheme="minorHAnsi"/>
          <w:caps w:val="0"/>
          <w:noProof/>
          <w:kern w:val="2"/>
          <w:sz w:val="24"/>
          <w:szCs w:val="24"/>
          <w14:ligatures w14:val="standardContextual"/>
        </w:rPr>
      </w:pPr>
      <w:r w:rsidRPr="00012601">
        <w:rPr>
          <w:noProof/>
        </w:rPr>
        <w:t>4.</w:t>
      </w:r>
      <w:r>
        <w:rPr>
          <w:rFonts w:asciiTheme="minorHAnsi" w:hAnsiTheme="minorHAnsi"/>
          <w:caps w:val="0"/>
          <w:noProof/>
          <w:kern w:val="2"/>
          <w:sz w:val="24"/>
          <w:szCs w:val="24"/>
          <w14:ligatures w14:val="standardContextual"/>
        </w:rPr>
        <w:tab/>
      </w:r>
      <w:r>
        <w:rPr>
          <w:noProof/>
        </w:rPr>
        <w:t>Owner</w:t>
      </w:r>
      <w:r w:rsidR="00000BA6">
        <w:rPr>
          <w:noProof/>
        </w:rPr>
        <w:t>S</w:t>
      </w:r>
      <w:r w:rsidR="00460691">
        <w:rPr>
          <w:noProof/>
        </w:rPr>
        <w:t>'</w:t>
      </w:r>
      <w:r>
        <w:rPr>
          <w:noProof/>
        </w:rPr>
        <w:t xml:space="preserve"> Obligations</w:t>
      </w:r>
      <w:r>
        <w:rPr>
          <w:noProof/>
        </w:rPr>
        <w:tab/>
      </w:r>
    </w:p>
    <w:p w14:paraId="613E49D4" w14:textId="0BFAF18B" w:rsidR="009A58AD" w:rsidRDefault="009A58AD" w:rsidP="003761A3">
      <w:pPr>
        <w:pStyle w:val="TOC1"/>
        <w:spacing w:after="0"/>
        <w:rPr>
          <w:rFonts w:asciiTheme="minorHAnsi" w:hAnsiTheme="minorHAnsi"/>
          <w:caps w:val="0"/>
          <w:noProof/>
          <w:kern w:val="2"/>
          <w:sz w:val="24"/>
          <w:szCs w:val="24"/>
          <w14:ligatures w14:val="standardContextual"/>
        </w:rPr>
      </w:pPr>
      <w:r w:rsidRPr="00012601">
        <w:rPr>
          <w:noProof/>
        </w:rPr>
        <w:t>5.</w:t>
      </w:r>
      <w:r>
        <w:rPr>
          <w:rFonts w:asciiTheme="minorHAnsi" w:hAnsiTheme="minorHAnsi"/>
          <w:caps w:val="0"/>
          <w:noProof/>
          <w:kern w:val="2"/>
          <w:sz w:val="24"/>
          <w:szCs w:val="24"/>
          <w14:ligatures w14:val="standardContextual"/>
        </w:rPr>
        <w:tab/>
      </w:r>
      <w:r w:rsidR="003761A3" w:rsidRPr="003761A3">
        <w:rPr>
          <w:rFonts w:asciiTheme="minorHAnsi" w:hAnsiTheme="minorHAnsi"/>
          <w:caps w:val="0"/>
          <w:noProof/>
          <w:kern w:val="2"/>
          <w14:ligatures w14:val="standardContextual"/>
        </w:rPr>
        <w:t>LOCAL LAND CHARGE</w:t>
      </w:r>
      <w:r>
        <w:rPr>
          <w:noProof/>
        </w:rPr>
        <w:tab/>
      </w:r>
    </w:p>
    <w:p w14:paraId="5E25EA53" w14:textId="35111486" w:rsidR="003761A3" w:rsidRDefault="003761A3" w:rsidP="003761A3">
      <w:pPr>
        <w:pStyle w:val="TOC2"/>
        <w:spacing w:after="0"/>
        <w:rPr>
          <w:noProof/>
        </w:rPr>
      </w:pPr>
      <w:r>
        <w:rPr>
          <w:noProof/>
        </w:rPr>
        <w:t>6.</w:t>
      </w:r>
      <w:r>
        <w:rPr>
          <w:noProof/>
        </w:rPr>
        <w:tab/>
        <w:t>RELEASE</w:t>
      </w:r>
      <w:r>
        <w:rPr>
          <w:noProof/>
        </w:rPr>
        <w:tab/>
      </w:r>
    </w:p>
    <w:p w14:paraId="47E906B2" w14:textId="77777777" w:rsidR="003761A3" w:rsidRDefault="003761A3" w:rsidP="003761A3">
      <w:pPr>
        <w:spacing w:after="0"/>
      </w:pPr>
      <w:r>
        <w:t>7.</w:t>
      </w:r>
      <w:r>
        <w:tab/>
        <w:t>LAPSE</w:t>
      </w:r>
      <w:r>
        <w:tab/>
      </w:r>
      <w:r>
        <w:tab/>
      </w:r>
      <w:r>
        <w:tab/>
      </w:r>
      <w:r>
        <w:tab/>
      </w:r>
      <w:r>
        <w:tab/>
      </w:r>
      <w:r>
        <w:tab/>
      </w:r>
      <w:r>
        <w:tab/>
      </w:r>
      <w:r>
        <w:tab/>
      </w:r>
      <w:r>
        <w:tab/>
        <w:t xml:space="preserve">               </w:t>
      </w:r>
    </w:p>
    <w:p w14:paraId="5BE85372" w14:textId="77777777" w:rsidR="003761A3" w:rsidRDefault="003761A3" w:rsidP="003761A3">
      <w:pPr>
        <w:spacing w:after="0"/>
      </w:pPr>
      <w:r>
        <w:t>8.</w:t>
      </w:r>
      <w:r>
        <w:tab/>
        <w:t>FUTURE DEVELOPMENT</w:t>
      </w:r>
    </w:p>
    <w:p w14:paraId="78771B71" w14:textId="77777777" w:rsidR="003761A3" w:rsidRDefault="003761A3" w:rsidP="003761A3">
      <w:pPr>
        <w:spacing w:after="0"/>
      </w:pPr>
      <w:r>
        <w:t>9.</w:t>
      </w:r>
      <w:r>
        <w:tab/>
        <w:t xml:space="preserve">DISCHARGE BY PERFORMANCE </w:t>
      </w:r>
    </w:p>
    <w:p w14:paraId="1EE0EB8C" w14:textId="77777777" w:rsidR="003761A3" w:rsidRDefault="003761A3" w:rsidP="003761A3">
      <w:pPr>
        <w:spacing w:after="0"/>
      </w:pPr>
      <w:r>
        <w:t>10.</w:t>
      </w:r>
      <w:r>
        <w:tab/>
        <w:t>CONTRACTS (RIGHTS OF THIRD PARTIES) ACT 1999</w:t>
      </w:r>
    </w:p>
    <w:p w14:paraId="3D8172F0" w14:textId="77777777" w:rsidR="003761A3" w:rsidRDefault="003761A3" w:rsidP="003761A3">
      <w:pPr>
        <w:spacing w:after="0"/>
      </w:pPr>
      <w:r>
        <w:t>11.</w:t>
      </w:r>
      <w:r>
        <w:tab/>
        <w:t>NOTICES</w:t>
      </w:r>
    </w:p>
    <w:p w14:paraId="44915DA6" w14:textId="77777777" w:rsidR="003761A3" w:rsidRDefault="003761A3" w:rsidP="003761A3">
      <w:pPr>
        <w:spacing w:after="0"/>
      </w:pPr>
      <w:r>
        <w:t xml:space="preserve">12. </w:t>
      </w:r>
      <w:r>
        <w:tab/>
        <w:t>INDIVIDUAL OWNERS AND OCCUPIERS</w:t>
      </w:r>
      <w:r>
        <w:tab/>
      </w:r>
      <w:r>
        <w:tab/>
      </w:r>
      <w:r>
        <w:tab/>
      </w:r>
      <w:r>
        <w:tab/>
      </w:r>
      <w:r>
        <w:tab/>
      </w:r>
      <w:r>
        <w:tab/>
      </w:r>
    </w:p>
    <w:p w14:paraId="3FACC74F" w14:textId="77777777" w:rsidR="003761A3" w:rsidRDefault="003761A3" w:rsidP="003761A3">
      <w:pPr>
        <w:spacing w:after="0"/>
      </w:pPr>
      <w:r>
        <w:t>13.</w:t>
      </w:r>
      <w:r>
        <w:tab/>
        <w:t>STATUTORY UNDERTAKERS</w:t>
      </w:r>
    </w:p>
    <w:p w14:paraId="4A55B77C" w14:textId="77777777" w:rsidR="003761A3" w:rsidRDefault="003761A3" w:rsidP="003761A3">
      <w:pPr>
        <w:spacing w:after="0"/>
      </w:pPr>
      <w:r>
        <w:t>14.</w:t>
      </w:r>
      <w:r>
        <w:tab/>
        <w:t>LEGAL COSTS</w:t>
      </w:r>
    </w:p>
    <w:p w14:paraId="6EF4E931" w14:textId="657FF7DA" w:rsidR="003761A3" w:rsidRDefault="003761A3" w:rsidP="003761A3">
      <w:pPr>
        <w:spacing w:after="0"/>
      </w:pPr>
      <w:r>
        <w:t>15.</w:t>
      </w:r>
      <w:r>
        <w:tab/>
        <w:t>MONITORING FEES</w:t>
      </w:r>
    </w:p>
    <w:p w14:paraId="3D61B2C1" w14:textId="77777777" w:rsidR="003761A3" w:rsidRDefault="003761A3" w:rsidP="003761A3">
      <w:pPr>
        <w:spacing w:after="0"/>
      </w:pPr>
      <w:r>
        <w:t>16.</w:t>
      </w:r>
      <w:r>
        <w:tab/>
        <w:t>LAND OUTSIDE CONTROL</w:t>
      </w:r>
    </w:p>
    <w:p w14:paraId="7B3D423F" w14:textId="77777777" w:rsidR="003761A3" w:rsidRDefault="003761A3" w:rsidP="003761A3">
      <w:pPr>
        <w:spacing w:after="0"/>
      </w:pPr>
      <w:r>
        <w:t>17.</w:t>
      </w:r>
      <w:r>
        <w:tab/>
        <w:t>CIL REGULATIONS</w:t>
      </w:r>
    </w:p>
    <w:p w14:paraId="25BC12A0" w14:textId="77777777" w:rsidR="003761A3" w:rsidRDefault="003761A3" w:rsidP="003761A3">
      <w:pPr>
        <w:spacing w:after="0"/>
      </w:pPr>
      <w:r>
        <w:t>18.</w:t>
      </w:r>
      <w:r>
        <w:tab/>
        <w:t>MORTGAGEE PROTECTION</w:t>
      </w:r>
    </w:p>
    <w:p w14:paraId="7875E94C" w14:textId="77777777" w:rsidR="003761A3" w:rsidRDefault="003761A3" w:rsidP="003761A3">
      <w:pPr>
        <w:spacing w:after="0"/>
      </w:pPr>
      <w:r>
        <w:t xml:space="preserve">19. </w:t>
      </w:r>
      <w:r>
        <w:tab/>
        <w:t>FETTER</w:t>
      </w:r>
    </w:p>
    <w:p w14:paraId="3AD491CD" w14:textId="77777777" w:rsidR="003761A3" w:rsidRDefault="003761A3" w:rsidP="003761A3">
      <w:pPr>
        <w:spacing w:after="0"/>
      </w:pPr>
      <w:r>
        <w:t>20.</w:t>
      </w:r>
      <w:r>
        <w:tab/>
        <w:t>WAIVER</w:t>
      </w:r>
    </w:p>
    <w:p w14:paraId="012B2EE2" w14:textId="77777777" w:rsidR="003761A3" w:rsidRDefault="003761A3" w:rsidP="003761A3">
      <w:pPr>
        <w:spacing w:after="0"/>
      </w:pPr>
      <w:r>
        <w:t>21.</w:t>
      </w:r>
      <w:r>
        <w:tab/>
        <w:t>SECTION 73 CONSENT</w:t>
      </w:r>
    </w:p>
    <w:p w14:paraId="44B36F2D" w14:textId="2B054B18" w:rsidR="00735ABB" w:rsidRDefault="003761A3" w:rsidP="003761A3">
      <w:pPr>
        <w:spacing w:after="0"/>
      </w:pPr>
      <w:r>
        <w:t>22.</w:t>
      </w:r>
      <w:r>
        <w:tab/>
      </w:r>
      <w:r w:rsidR="00735ABB">
        <w:t>INTEREST</w:t>
      </w:r>
    </w:p>
    <w:p w14:paraId="5232E349" w14:textId="19038A19" w:rsidR="00735ABB" w:rsidRDefault="00735ABB" w:rsidP="003761A3">
      <w:pPr>
        <w:spacing w:after="0"/>
      </w:pPr>
      <w:r>
        <w:t>23.</w:t>
      </w:r>
      <w:r>
        <w:tab/>
        <w:t>VAT</w:t>
      </w:r>
    </w:p>
    <w:p w14:paraId="1909F41B" w14:textId="5BD4EF85" w:rsidR="00735ABB" w:rsidRDefault="00735ABB" w:rsidP="003761A3">
      <w:pPr>
        <w:spacing w:after="0"/>
      </w:pPr>
      <w:r>
        <w:t>24.</w:t>
      </w:r>
      <w:r>
        <w:tab/>
        <w:t>FORCE MAJEURE</w:t>
      </w:r>
    </w:p>
    <w:p w14:paraId="730C192E" w14:textId="7B2E9E79" w:rsidR="00735ABB" w:rsidRDefault="00735ABB" w:rsidP="003761A3">
      <w:pPr>
        <w:spacing w:after="0"/>
      </w:pPr>
      <w:r>
        <w:t>25.</w:t>
      </w:r>
      <w:r>
        <w:tab/>
        <w:t>EXPERT DETERMINATION</w:t>
      </w:r>
    </w:p>
    <w:p w14:paraId="20C9BDC6" w14:textId="7D59D14A" w:rsidR="003761A3" w:rsidRDefault="00735ABB" w:rsidP="003761A3">
      <w:pPr>
        <w:spacing w:after="0"/>
      </w:pPr>
      <w:r>
        <w:t>26.</w:t>
      </w:r>
      <w:r>
        <w:tab/>
      </w:r>
      <w:r w:rsidR="003761A3">
        <w:t>JURISDICTION</w:t>
      </w:r>
      <w:r w:rsidR="003761A3">
        <w:tab/>
      </w:r>
    </w:p>
    <w:p w14:paraId="323EDF2C" w14:textId="39482BEC" w:rsidR="003761A3" w:rsidRPr="003761A3" w:rsidRDefault="003761A3" w:rsidP="003761A3">
      <w:pPr>
        <w:spacing w:after="0"/>
      </w:pPr>
      <w:r>
        <w:tab/>
      </w:r>
      <w:r>
        <w:tab/>
      </w:r>
      <w:r>
        <w:tab/>
      </w:r>
      <w:r>
        <w:tab/>
      </w:r>
    </w:p>
    <w:p w14:paraId="2DA32DF9" w14:textId="46C85531" w:rsidR="009A58AD" w:rsidRDefault="009A58AD" w:rsidP="003761A3">
      <w:pPr>
        <w:pStyle w:val="TOC2"/>
        <w:spacing w:after="0"/>
        <w:rPr>
          <w:rFonts w:asciiTheme="minorHAnsi" w:hAnsiTheme="minorHAnsi"/>
          <w:caps w:val="0"/>
          <w:noProof/>
          <w:kern w:val="2"/>
          <w:sz w:val="24"/>
          <w:szCs w:val="24"/>
          <w14:ligatures w14:val="standardContextual"/>
        </w:rPr>
      </w:pPr>
      <w:r>
        <w:rPr>
          <w:noProof/>
        </w:rPr>
        <w:tab/>
      </w:r>
    </w:p>
    <w:p w14:paraId="3D1F5240" w14:textId="0E792527" w:rsidR="009A58AD" w:rsidRDefault="009A58AD" w:rsidP="003761A3">
      <w:pPr>
        <w:pStyle w:val="TOC2"/>
        <w:spacing w:after="0"/>
        <w:rPr>
          <w:rFonts w:asciiTheme="minorHAnsi" w:hAnsiTheme="minorHAnsi"/>
          <w:caps w:val="0"/>
          <w:noProof/>
          <w:kern w:val="2"/>
          <w:sz w:val="24"/>
          <w:szCs w:val="24"/>
          <w14:ligatures w14:val="standardContextual"/>
        </w:rPr>
      </w:pPr>
      <w:r>
        <w:rPr>
          <w:noProof/>
        </w:rPr>
        <w:t xml:space="preserve">Schedule </w:t>
      </w:r>
      <w:r w:rsidR="009B60B6">
        <w:rPr>
          <w:noProof/>
        </w:rPr>
        <w:t>1</w:t>
      </w:r>
      <w:r>
        <w:rPr>
          <w:noProof/>
        </w:rPr>
        <w:t xml:space="preserve"> – Plans</w:t>
      </w:r>
      <w:r>
        <w:rPr>
          <w:noProof/>
        </w:rPr>
        <w:tab/>
      </w:r>
    </w:p>
    <w:p w14:paraId="75A3444D" w14:textId="5892EF4E" w:rsidR="009A58AD" w:rsidRDefault="009A58AD" w:rsidP="003761A3">
      <w:pPr>
        <w:pStyle w:val="TOC2"/>
        <w:spacing w:after="0"/>
        <w:rPr>
          <w:rFonts w:asciiTheme="minorHAnsi" w:hAnsiTheme="minorHAnsi"/>
          <w:caps w:val="0"/>
          <w:noProof/>
          <w:kern w:val="2"/>
          <w:sz w:val="24"/>
          <w:szCs w:val="24"/>
          <w14:ligatures w14:val="standardContextual"/>
        </w:rPr>
      </w:pPr>
      <w:r>
        <w:rPr>
          <w:noProof/>
        </w:rPr>
        <w:t xml:space="preserve">Schedule </w:t>
      </w:r>
      <w:r w:rsidR="009B60B6">
        <w:rPr>
          <w:noProof/>
        </w:rPr>
        <w:t>2</w:t>
      </w:r>
      <w:r>
        <w:rPr>
          <w:noProof/>
        </w:rPr>
        <w:t xml:space="preserve"> – </w:t>
      </w:r>
      <w:r w:rsidR="002E7E07">
        <w:rPr>
          <w:noProof/>
        </w:rPr>
        <w:t xml:space="preserve">TRIGGERS </w:t>
      </w:r>
      <w:r>
        <w:rPr>
          <w:noProof/>
        </w:rPr>
        <w:tab/>
      </w:r>
    </w:p>
    <w:p w14:paraId="13804320" w14:textId="17F36EA3" w:rsidR="009A58AD" w:rsidRDefault="009A58AD" w:rsidP="003761A3">
      <w:pPr>
        <w:pStyle w:val="TOC2"/>
        <w:spacing w:after="0"/>
        <w:rPr>
          <w:rFonts w:asciiTheme="minorHAnsi" w:hAnsiTheme="minorHAnsi"/>
          <w:caps w:val="0"/>
          <w:noProof/>
          <w:kern w:val="2"/>
          <w:sz w:val="24"/>
          <w:szCs w:val="24"/>
          <w14:ligatures w14:val="standardContextual"/>
        </w:rPr>
      </w:pPr>
      <w:r>
        <w:rPr>
          <w:noProof/>
        </w:rPr>
        <w:t xml:space="preserve">Schedule </w:t>
      </w:r>
      <w:r w:rsidR="009B60B6">
        <w:rPr>
          <w:noProof/>
        </w:rPr>
        <w:t>3</w:t>
      </w:r>
      <w:r>
        <w:rPr>
          <w:noProof/>
        </w:rPr>
        <w:t xml:space="preserve"> - </w:t>
      </w:r>
      <w:r w:rsidR="002E7E07">
        <w:t xml:space="preserve">FINANCIAL CONTRIBUTIONS PAYABLE TO THE COUNCIL </w:t>
      </w:r>
      <w:r w:rsidR="002E7E07">
        <w:tab/>
      </w:r>
    </w:p>
    <w:p w14:paraId="3A9BCD8F" w14:textId="70E81AE2" w:rsidR="009A58AD" w:rsidRDefault="009A58AD" w:rsidP="003761A3">
      <w:pPr>
        <w:pStyle w:val="TOC2"/>
        <w:spacing w:after="0"/>
        <w:rPr>
          <w:noProof/>
        </w:rPr>
      </w:pPr>
      <w:r>
        <w:rPr>
          <w:noProof/>
        </w:rPr>
        <w:t xml:space="preserve">Schedule </w:t>
      </w:r>
      <w:r w:rsidR="009B60B6">
        <w:rPr>
          <w:noProof/>
        </w:rPr>
        <w:t>4</w:t>
      </w:r>
      <w:r>
        <w:rPr>
          <w:noProof/>
        </w:rPr>
        <w:t xml:space="preserve"> – </w:t>
      </w:r>
      <w:r w:rsidR="002E7E07">
        <w:t>FINANCIAL CONTRIBUTIONS PAYABLE TO THE COUNTY COUNCIL</w:t>
      </w:r>
      <w:r>
        <w:rPr>
          <w:noProof/>
        </w:rPr>
        <w:tab/>
      </w:r>
    </w:p>
    <w:p w14:paraId="290E8BFD" w14:textId="135C4EBC" w:rsidR="002E7E07" w:rsidRDefault="002E7E07" w:rsidP="003761A3">
      <w:pPr>
        <w:spacing w:after="0"/>
      </w:pPr>
      <w:r>
        <w:t xml:space="preserve">SCHEDULE </w:t>
      </w:r>
      <w:r w:rsidR="009B60B6">
        <w:t>5</w:t>
      </w:r>
      <w:r>
        <w:t xml:space="preserve"> - AFFORDABLE HOUSING</w:t>
      </w:r>
      <w:r>
        <w:tab/>
      </w:r>
      <w:r>
        <w:tab/>
      </w:r>
      <w:r>
        <w:tab/>
      </w:r>
      <w:r>
        <w:tab/>
      </w:r>
      <w:r>
        <w:tab/>
      </w:r>
      <w:r>
        <w:tab/>
      </w:r>
    </w:p>
    <w:p w14:paraId="610968DF" w14:textId="574534DF" w:rsidR="002E7E07" w:rsidRDefault="002E7E07" w:rsidP="003761A3">
      <w:pPr>
        <w:spacing w:after="0"/>
      </w:pPr>
      <w:r>
        <w:t xml:space="preserve">SCHEDULE </w:t>
      </w:r>
      <w:r w:rsidR="009B60B6">
        <w:t>6</w:t>
      </w:r>
      <w:r>
        <w:t xml:space="preserve"> - SELF-BUILD/CUSTOM BUILD HOUSING</w:t>
      </w:r>
    </w:p>
    <w:p w14:paraId="01C19C42" w14:textId="150A4028" w:rsidR="002E7E07" w:rsidRDefault="002E7E07" w:rsidP="003761A3">
      <w:pPr>
        <w:spacing w:after="0"/>
      </w:pPr>
      <w:r>
        <w:t xml:space="preserve">SCHEDULE </w:t>
      </w:r>
      <w:r w:rsidR="009B60B6">
        <w:t>7</w:t>
      </w:r>
      <w:r>
        <w:t xml:space="preserve"> - HOUSING WITH CARE UNITS</w:t>
      </w:r>
    </w:p>
    <w:p w14:paraId="6D0FD5D6" w14:textId="50306005" w:rsidR="002E7E07" w:rsidRDefault="002E7E07" w:rsidP="003761A3">
      <w:pPr>
        <w:spacing w:after="0"/>
      </w:pPr>
      <w:r>
        <w:t xml:space="preserve">SCHEDULE </w:t>
      </w:r>
      <w:r w:rsidR="009B60B6">
        <w:t>8</w:t>
      </w:r>
      <w:r>
        <w:t xml:space="preserve"> - CHILDREN'S HOME</w:t>
      </w:r>
    </w:p>
    <w:p w14:paraId="4D61AEE5" w14:textId="454BFCA6" w:rsidR="002E7E07" w:rsidRPr="002E7E07" w:rsidRDefault="002E7E07" w:rsidP="003761A3">
      <w:pPr>
        <w:spacing w:after="0"/>
      </w:pPr>
      <w:r>
        <w:t xml:space="preserve">SCHEDULE </w:t>
      </w:r>
      <w:r w:rsidR="009B60B6">
        <w:t>9</w:t>
      </w:r>
      <w:r>
        <w:t xml:space="preserve"> - BIODIVERSITY NET GAIN</w:t>
      </w:r>
    </w:p>
    <w:p w14:paraId="655D5EA7" w14:textId="0629C3DD" w:rsidR="009A58AD" w:rsidRDefault="009A58AD" w:rsidP="00AC01A0">
      <w:r>
        <w:rPr>
          <w:rFonts w:ascii="Gill Sans MT" w:hAnsi="Gill Sans MT"/>
          <w:caps/>
        </w:rPr>
        <w:fldChar w:fldCharType="end"/>
      </w:r>
    </w:p>
    <w:p w14:paraId="4A050DED" w14:textId="77777777" w:rsidR="009A58AD" w:rsidRDefault="009A58AD" w:rsidP="00AC01A0">
      <w:pPr>
        <w:rPr>
          <w:noProof/>
          <w:lang w:val="en-US"/>
        </w:rPr>
      </w:pPr>
    </w:p>
    <w:p w14:paraId="1C04E64A" w14:textId="77777777" w:rsidR="009A58AD" w:rsidRDefault="009A58AD">
      <w:pPr>
        <w:spacing w:after="200" w:line="276" w:lineRule="auto"/>
        <w:jc w:val="left"/>
        <w:rPr>
          <w:b/>
        </w:rPr>
        <w:sectPr w:rsidR="009A58AD" w:rsidSect="009A58AD">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09" w:footer="709" w:gutter="0"/>
          <w:pgNumType w:fmt="lowerRoman" w:start="1"/>
          <w:cols w:space="708"/>
          <w:docGrid w:linePitch="360"/>
        </w:sectPr>
      </w:pPr>
    </w:p>
    <w:p w14:paraId="08C96B9B" w14:textId="68A6C5BB" w:rsidR="00412860" w:rsidRPr="00E03BC0" w:rsidRDefault="00E03BC0" w:rsidP="00412860">
      <w:pPr>
        <w:spacing w:after="180"/>
        <w:rPr>
          <w:bCs/>
        </w:rPr>
      </w:pPr>
      <w:r>
        <w:rPr>
          <w:bCs/>
        </w:rPr>
        <w:lastRenderedPageBreak/>
        <w:t xml:space="preserve">This </w:t>
      </w:r>
      <w:r w:rsidR="008B05B3">
        <w:rPr>
          <w:bCs/>
        </w:rPr>
        <w:t xml:space="preserve">Deed of Unilateral </w:t>
      </w:r>
      <w:r>
        <w:rPr>
          <w:bCs/>
        </w:rPr>
        <w:t xml:space="preserve">Undertaking is dated </w:t>
      </w:r>
      <w:r w:rsidR="008B05B3">
        <w:rPr>
          <w:bCs/>
        </w:rPr>
        <w:t xml:space="preserve">  </w:t>
      </w:r>
      <w:r w:rsidR="008B05B3">
        <w:rPr>
          <w:bCs/>
        </w:rPr>
        <w:tab/>
      </w:r>
      <w:r w:rsidR="008B05B3">
        <w:rPr>
          <w:bCs/>
        </w:rPr>
        <w:tab/>
      </w:r>
      <w:r w:rsidR="008B05B3">
        <w:rPr>
          <w:bCs/>
        </w:rPr>
        <w:tab/>
      </w:r>
      <w:r>
        <w:rPr>
          <w:bCs/>
        </w:rPr>
        <w:tab/>
      </w:r>
      <w:r>
        <w:rPr>
          <w:bCs/>
        </w:rPr>
        <w:tab/>
        <w:t>2026</w:t>
      </w:r>
    </w:p>
    <w:p w14:paraId="3231CD76" w14:textId="2BF555D1" w:rsidR="00412860" w:rsidRPr="00E03BC0" w:rsidRDefault="008B05B3" w:rsidP="00412860">
      <w:pPr>
        <w:spacing w:after="180"/>
      </w:pPr>
      <w:r w:rsidRPr="008B05B3">
        <w:rPr>
          <w:b/>
          <w:bCs/>
        </w:rPr>
        <w:t>GIVEN BY</w:t>
      </w:r>
      <w:r w:rsidR="00E03BC0">
        <w:t>:</w:t>
      </w:r>
    </w:p>
    <w:p w14:paraId="3BA3EB87" w14:textId="1C9048C3" w:rsidR="00412860" w:rsidRPr="00E03BC0" w:rsidRDefault="008B05B3" w:rsidP="009753A8">
      <w:pPr>
        <w:pStyle w:val="MdRNumberedBracketedList"/>
        <w:numPr>
          <w:ilvl w:val="0"/>
          <w:numId w:val="30"/>
        </w:numPr>
      </w:pPr>
      <w:r w:rsidRPr="0050442E">
        <w:rPr>
          <w:b/>
          <w:bCs/>
        </w:rPr>
        <w:t>Ajit Kaur Gill</w:t>
      </w:r>
      <w:r>
        <w:t xml:space="preserve"> </w:t>
      </w:r>
      <w:r w:rsidR="00412860" w:rsidRPr="00E03BC0">
        <w:t xml:space="preserve">of </w:t>
      </w:r>
      <w:r>
        <w:t xml:space="preserve">Lynton House, 7-12 Tavistock Square, London WC1H 9LT </w:t>
      </w:r>
      <w:r w:rsidR="00412860" w:rsidRPr="00E03BC0">
        <w:t xml:space="preserve">(the </w:t>
      </w:r>
      <w:r w:rsidR="00412860" w:rsidRPr="00E03BC0">
        <w:rPr>
          <w:b/>
          <w:bCs/>
        </w:rPr>
        <w:t>Owner</w:t>
      </w:r>
      <w:r w:rsidR="00412860" w:rsidRPr="00E03BC0">
        <w:t>); and</w:t>
      </w:r>
    </w:p>
    <w:p w14:paraId="1A8F74B5" w14:textId="7BCBBF65" w:rsidR="00412860" w:rsidRPr="00E03BC0" w:rsidRDefault="00412860" w:rsidP="00412860">
      <w:pPr>
        <w:pStyle w:val="MdRNumberedBracketedList"/>
      </w:pPr>
      <w:r w:rsidRPr="0050442E">
        <w:rPr>
          <w:b/>
          <w:bCs/>
        </w:rPr>
        <w:t>Burlington Developments London Ltd</w:t>
      </w:r>
      <w:r w:rsidRPr="00E03BC0">
        <w:t xml:space="preserve"> (company registration number 09917703) of 67 Westow Street Upper Norwood, London SE19 3RW (</w:t>
      </w:r>
      <w:r w:rsidR="0050442E">
        <w:t xml:space="preserve">the </w:t>
      </w:r>
      <w:r w:rsidR="0050442E" w:rsidRPr="0050442E">
        <w:rPr>
          <w:b/>
          <w:bCs/>
        </w:rPr>
        <w:t>Developer</w:t>
      </w:r>
      <w:r w:rsidRPr="00E03BC0">
        <w:t>)</w:t>
      </w:r>
      <w:r w:rsidR="0050442E">
        <w:t>;</w:t>
      </w:r>
    </w:p>
    <w:p w14:paraId="0C7D155B" w14:textId="5A93755E" w:rsidR="00412860" w:rsidRPr="00E03BC0" w:rsidRDefault="00412860" w:rsidP="00412860">
      <w:pPr>
        <w:spacing w:after="180"/>
        <w:ind w:left="907" w:hanging="907"/>
        <w:rPr>
          <w:b/>
          <w:bCs/>
        </w:rPr>
      </w:pPr>
      <w:r w:rsidRPr="00E03BC0">
        <w:rPr>
          <w:b/>
          <w:bCs/>
        </w:rPr>
        <w:t>T</w:t>
      </w:r>
      <w:r w:rsidR="008B05B3">
        <w:rPr>
          <w:b/>
          <w:bCs/>
        </w:rPr>
        <w:t>O</w:t>
      </w:r>
      <w:r w:rsidRPr="00E03BC0">
        <w:rPr>
          <w:b/>
          <w:bCs/>
        </w:rPr>
        <w:t>:</w:t>
      </w:r>
    </w:p>
    <w:p w14:paraId="35A8F01E" w14:textId="20189A00" w:rsidR="00412860" w:rsidRDefault="00CB3098" w:rsidP="00CB3098">
      <w:pPr>
        <w:ind w:left="794" w:hanging="794"/>
      </w:pPr>
      <w:r w:rsidRPr="00CB3098">
        <w:rPr>
          <w:bCs/>
        </w:rPr>
        <w:t>(1)</w:t>
      </w:r>
      <w:r>
        <w:rPr>
          <w:b/>
        </w:rPr>
        <w:tab/>
      </w:r>
      <w:r w:rsidR="00412860" w:rsidRPr="00E03BC0">
        <w:rPr>
          <w:b/>
        </w:rPr>
        <w:t>Three Rivers District Council</w:t>
      </w:r>
      <w:r w:rsidR="00412860" w:rsidRPr="00E03BC0">
        <w:t xml:space="preserve"> of Three Rivers House, Northway, Rickmansworth WD3 1RL (</w:t>
      </w:r>
      <w:r w:rsidR="00524205">
        <w:t xml:space="preserve">the </w:t>
      </w:r>
      <w:r w:rsidR="00412860" w:rsidRPr="00E03BC0">
        <w:rPr>
          <w:b/>
        </w:rPr>
        <w:t>Council</w:t>
      </w:r>
      <w:r w:rsidR="00412860" w:rsidRPr="00E03BC0">
        <w:t>)</w:t>
      </w:r>
      <w:r>
        <w:t>; and</w:t>
      </w:r>
    </w:p>
    <w:p w14:paraId="61BF17F1" w14:textId="5D12A2CC" w:rsidR="00CB3098" w:rsidRDefault="00CB3098" w:rsidP="00CB3098">
      <w:pPr>
        <w:ind w:left="794" w:hanging="794"/>
      </w:pPr>
      <w:r>
        <w:t>(2)</w:t>
      </w:r>
      <w:r>
        <w:tab/>
      </w:r>
      <w:r w:rsidRPr="00CB3098">
        <w:rPr>
          <w:b/>
          <w:bCs/>
        </w:rPr>
        <w:t>Hertfordshire County Council</w:t>
      </w:r>
      <w:r>
        <w:t xml:space="preserve"> of </w:t>
      </w:r>
      <w:r w:rsidR="00524205" w:rsidRPr="009A72A4">
        <w:rPr>
          <w:rFonts w:cs="Arial"/>
          <w:szCs w:val="20"/>
        </w:rPr>
        <w:t>County Ha</w:t>
      </w:r>
      <w:r w:rsidR="00524205">
        <w:rPr>
          <w:rFonts w:cs="Arial"/>
          <w:szCs w:val="20"/>
        </w:rPr>
        <w:t>l</w:t>
      </w:r>
      <w:r w:rsidR="00524205" w:rsidRPr="009A72A4">
        <w:rPr>
          <w:rFonts w:cs="Arial"/>
          <w:szCs w:val="20"/>
        </w:rPr>
        <w:t>l</w:t>
      </w:r>
      <w:r w:rsidR="00524205">
        <w:rPr>
          <w:rFonts w:cs="Arial"/>
          <w:szCs w:val="20"/>
        </w:rPr>
        <w:t>,</w:t>
      </w:r>
      <w:r w:rsidR="00524205" w:rsidRPr="009A72A4">
        <w:rPr>
          <w:rFonts w:cs="Arial"/>
          <w:szCs w:val="20"/>
        </w:rPr>
        <w:t xml:space="preserve"> Pegs Lane</w:t>
      </w:r>
      <w:r w:rsidR="00524205">
        <w:rPr>
          <w:rFonts w:cs="Arial"/>
          <w:szCs w:val="20"/>
        </w:rPr>
        <w:t>,</w:t>
      </w:r>
      <w:r w:rsidR="00524205" w:rsidRPr="009A72A4">
        <w:rPr>
          <w:rFonts w:cs="Arial"/>
          <w:szCs w:val="20"/>
        </w:rPr>
        <w:t xml:space="preserve"> Hertford SG13 8DQ (the </w:t>
      </w:r>
      <w:r w:rsidR="00524205" w:rsidRPr="009A72A4">
        <w:rPr>
          <w:rFonts w:cs="Arial"/>
          <w:b/>
          <w:szCs w:val="20"/>
        </w:rPr>
        <w:t>County Council</w:t>
      </w:r>
      <w:r w:rsidR="00524205" w:rsidRPr="00524205">
        <w:rPr>
          <w:rFonts w:cs="Arial"/>
          <w:bCs/>
          <w:szCs w:val="20"/>
        </w:rPr>
        <w:t>)</w:t>
      </w:r>
      <w:r w:rsidR="00524205">
        <w:rPr>
          <w:rFonts w:cs="Arial"/>
          <w:bCs/>
          <w:szCs w:val="20"/>
        </w:rPr>
        <w:t>.</w:t>
      </w:r>
    </w:p>
    <w:p w14:paraId="2D10813F" w14:textId="77777777" w:rsidR="00412860" w:rsidRPr="00E03BC0" w:rsidRDefault="00412860" w:rsidP="00412860">
      <w:pPr>
        <w:spacing w:after="180"/>
        <w:rPr>
          <w:b/>
        </w:rPr>
      </w:pPr>
      <w:r w:rsidRPr="00E03BC0">
        <w:rPr>
          <w:b/>
        </w:rPr>
        <w:t>Background</w:t>
      </w:r>
    </w:p>
    <w:p w14:paraId="6D3B1943" w14:textId="77777777" w:rsidR="00412860" w:rsidRPr="00E03BC0" w:rsidRDefault="00412860" w:rsidP="00412860">
      <w:pPr>
        <w:pStyle w:val="MdRUCaseLetteredList"/>
      </w:pPr>
      <w:r w:rsidRPr="00E03BC0">
        <w:t>The Council is the local planning authority for the purposes of the 1990 Act for the administrative area within which the Site is situated and by whom the obligations contained in this Deed are enforceable.</w:t>
      </w:r>
    </w:p>
    <w:p w14:paraId="4F2BF18F" w14:textId="116779AE" w:rsidR="00524205" w:rsidRDefault="00524205" w:rsidP="00412860">
      <w:pPr>
        <w:pStyle w:val="MdRUCaseLetteredList"/>
      </w:pPr>
      <w:r w:rsidRPr="009A72A4">
        <w:rPr>
          <w:rFonts w:cs="Arial"/>
          <w:szCs w:val="20"/>
        </w:rPr>
        <w:t>The County Council is the local highway authority, waste authority</w:t>
      </w:r>
      <w:r w:rsidR="009B60B6">
        <w:rPr>
          <w:rFonts w:cs="Arial"/>
          <w:szCs w:val="20"/>
        </w:rPr>
        <w:t>, social services authority</w:t>
      </w:r>
      <w:r w:rsidRPr="009A72A4">
        <w:rPr>
          <w:rFonts w:cs="Arial"/>
          <w:szCs w:val="20"/>
        </w:rPr>
        <w:t xml:space="preserve"> and education authority for the area in which the </w:t>
      </w:r>
      <w:r>
        <w:rPr>
          <w:rFonts w:cs="Arial"/>
          <w:szCs w:val="20"/>
        </w:rPr>
        <w:t xml:space="preserve">Site </w:t>
      </w:r>
      <w:r w:rsidRPr="009A72A4">
        <w:rPr>
          <w:rFonts w:cs="Arial"/>
          <w:szCs w:val="20"/>
        </w:rPr>
        <w:t>is situated.</w:t>
      </w:r>
    </w:p>
    <w:p w14:paraId="0F451535" w14:textId="2933AD40" w:rsidR="00412860" w:rsidRPr="00E03BC0" w:rsidRDefault="00412860" w:rsidP="00412860">
      <w:pPr>
        <w:pStyle w:val="MdRUCaseLetteredList"/>
      </w:pPr>
      <w:r w:rsidRPr="00E03BC0">
        <w:t xml:space="preserve">The Owner </w:t>
      </w:r>
      <w:r w:rsidR="00524205">
        <w:t xml:space="preserve">is </w:t>
      </w:r>
      <w:r w:rsidRPr="00E03BC0">
        <w:t>the freehold owner of the Site which is registered at HM Land Registry under title number HD</w:t>
      </w:r>
      <w:r w:rsidR="00524205">
        <w:t>4801</w:t>
      </w:r>
      <w:r w:rsidRPr="00E03BC0">
        <w:t>.</w:t>
      </w:r>
    </w:p>
    <w:p w14:paraId="684B3B16" w14:textId="382D8841" w:rsidR="00412860" w:rsidRPr="00E03BC0" w:rsidRDefault="00524205" w:rsidP="00412860">
      <w:pPr>
        <w:pStyle w:val="MdRUCaseLetteredList"/>
      </w:pPr>
      <w:r>
        <w:t>By an agreement dated 28 March 2024, the Developer has an option to acquire the freehold interest in the Site from the Owner.</w:t>
      </w:r>
    </w:p>
    <w:p w14:paraId="2926BAF9" w14:textId="7C0F54CB" w:rsidR="00412860" w:rsidRPr="00E03BC0" w:rsidRDefault="00412860" w:rsidP="00412860">
      <w:pPr>
        <w:pStyle w:val="MdRUCaseLetteredList"/>
      </w:pPr>
      <w:r w:rsidRPr="00E03BC0">
        <w:t>On</w:t>
      </w:r>
      <w:r w:rsidR="00F80D26">
        <w:t xml:space="preserve"> 11 June 2025</w:t>
      </w:r>
      <w:r w:rsidRPr="00E03BC0">
        <w:t xml:space="preserve">, the </w:t>
      </w:r>
      <w:r w:rsidR="002910A2">
        <w:t xml:space="preserve">Planning </w:t>
      </w:r>
      <w:r w:rsidRPr="00E03BC0">
        <w:t>Application w</w:t>
      </w:r>
      <w:r w:rsidR="00524205">
        <w:t>as</w:t>
      </w:r>
      <w:r w:rsidRPr="00E03BC0">
        <w:t xml:space="preserve"> submitted to the Council on behalf of </w:t>
      </w:r>
      <w:r w:rsidR="00524205">
        <w:t>the Developer</w:t>
      </w:r>
      <w:r w:rsidRPr="00E03BC0">
        <w:t>.</w:t>
      </w:r>
    </w:p>
    <w:p w14:paraId="4DDF9F39" w14:textId="24EF3881" w:rsidR="00412860" w:rsidRPr="00745234" w:rsidRDefault="00524205" w:rsidP="00412860">
      <w:pPr>
        <w:pStyle w:val="MdRUCaseLetteredList"/>
      </w:pPr>
      <w:r>
        <w:t xml:space="preserve">On 19 </w:t>
      </w:r>
      <w:r w:rsidRPr="00745234">
        <w:t>March 2026, the Council's Planning Committee resolved to r</w:t>
      </w:r>
      <w:r w:rsidR="00412860" w:rsidRPr="00745234">
        <w:t xml:space="preserve">efuse to grant </w:t>
      </w:r>
      <w:r w:rsidRPr="00745234">
        <w:t>the P</w:t>
      </w:r>
      <w:r w:rsidR="00412860" w:rsidRPr="00745234">
        <w:t xml:space="preserve">lanning </w:t>
      </w:r>
      <w:r w:rsidRPr="00745234">
        <w:t>P</w:t>
      </w:r>
      <w:r w:rsidR="00412860" w:rsidRPr="00745234">
        <w:t>ermission.</w:t>
      </w:r>
    </w:p>
    <w:p w14:paraId="16EC3376" w14:textId="1A31ED53" w:rsidR="00412860" w:rsidRPr="00745234" w:rsidRDefault="0031231C" w:rsidP="00412860">
      <w:pPr>
        <w:pStyle w:val="MdRUCaseLetteredList"/>
      </w:pPr>
      <w:r w:rsidRPr="00745234">
        <w:t xml:space="preserve">By a letter dated </w:t>
      </w:r>
      <w:r w:rsidR="00524205" w:rsidRPr="00745234">
        <w:t xml:space="preserve">25 March 2026, the </w:t>
      </w:r>
      <w:r w:rsidRPr="00745234">
        <w:t xml:space="preserve">Secretary of State has called-in the </w:t>
      </w:r>
      <w:r w:rsidR="002910A2" w:rsidRPr="00745234">
        <w:t xml:space="preserve">Planning </w:t>
      </w:r>
      <w:r w:rsidR="00524205" w:rsidRPr="00745234">
        <w:t xml:space="preserve">Application for </w:t>
      </w:r>
      <w:r w:rsidRPr="00745234">
        <w:t xml:space="preserve">his own </w:t>
      </w:r>
      <w:r w:rsidR="00524205" w:rsidRPr="00745234">
        <w:t xml:space="preserve">determination </w:t>
      </w:r>
      <w:r w:rsidR="00412860" w:rsidRPr="00745234">
        <w:t>pursuant to section 7</w:t>
      </w:r>
      <w:r w:rsidR="00524205" w:rsidRPr="00745234">
        <w:t>7</w:t>
      </w:r>
      <w:r w:rsidR="00412860" w:rsidRPr="00745234">
        <w:t xml:space="preserve"> of the 1990 Act.</w:t>
      </w:r>
    </w:p>
    <w:p w14:paraId="7E7F02F7" w14:textId="633151C5" w:rsidR="00412860" w:rsidRPr="00E03BC0" w:rsidRDefault="00412860" w:rsidP="00412860">
      <w:pPr>
        <w:pStyle w:val="MdRUCaseLetteredList"/>
      </w:pPr>
      <w:r w:rsidRPr="00745234">
        <w:t>The Owner</w:t>
      </w:r>
      <w:r w:rsidR="00B67963" w:rsidRPr="00745234">
        <w:t>s</w:t>
      </w:r>
      <w:r w:rsidRPr="00745234">
        <w:t xml:space="preserve"> </w:t>
      </w:r>
      <w:r w:rsidR="00F8394E">
        <w:t xml:space="preserve">have </w:t>
      </w:r>
      <w:r w:rsidRPr="00745234">
        <w:t>agreed to enter into this Deed in</w:t>
      </w:r>
      <w:r w:rsidRPr="00E03BC0">
        <w:t xml:space="preserve"> support of the </w:t>
      </w:r>
      <w:r w:rsidR="002910A2">
        <w:t xml:space="preserve">Planning </w:t>
      </w:r>
      <w:r w:rsidRPr="00E03BC0">
        <w:t>App</w:t>
      </w:r>
      <w:r w:rsidR="00B67963">
        <w:t>lication</w:t>
      </w:r>
      <w:r w:rsidRPr="00E03BC0">
        <w:t>.</w:t>
      </w:r>
    </w:p>
    <w:p w14:paraId="7EA315A1" w14:textId="6F3B704D" w:rsidR="00B67963" w:rsidRDefault="002910A2" w:rsidP="00412860">
      <w:pPr>
        <w:pStyle w:val="MdRUCaseLetteredList"/>
      </w:pPr>
      <w:r>
        <w:t>T</w:t>
      </w:r>
      <w:r w:rsidR="00412860" w:rsidRPr="00E03BC0">
        <w:t>he Owners consider that the obligations set out in this Deed are:</w:t>
      </w:r>
    </w:p>
    <w:p w14:paraId="55195095" w14:textId="77777777" w:rsidR="00B67963" w:rsidRDefault="00412860" w:rsidP="00D74458">
      <w:pPr>
        <w:pStyle w:val="MdRUCaseLetteredList"/>
        <w:numPr>
          <w:ilvl w:val="0"/>
          <w:numId w:val="37"/>
        </w:numPr>
      </w:pPr>
      <w:r w:rsidRPr="00E03BC0">
        <w:t>necessary to make the Development acceptable in planning terms;</w:t>
      </w:r>
    </w:p>
    <w:p w14:paraId="73B75F0F" w14:textId="77777777" w:rsidR="00B67963" w:rsidRDefault="00412860" w:rsidP="00D74458">
      <w:pPr>
        <w:pStyle w:val="MdRUCaseLetteredList"/>
        <w:numPr>
          <w:ilvl w:val="0"/>
          <w:numId w:val="37"/>
        </w:numPr>
      </w:pPr>
      <w:r w:rsidRPr="00E03BC0">
        <w:t xml:space="preserve">directly related to the Development; and </w:t>
      </w:r>
    </w:p>
    <w:p w14:paraId="69A1BA69" w14:textId="4EC9CA87" w:rsidR="00412860" w:rsidRPr="00E03BC0" w:rsidRDefault="00412860" w:rsidP="00D74458">
      <w:pPr>
        <w:pStyle w:val="MdRUCaseLetteredList"/>
        <w:numPr>
          <w:ilvl w:val="0"/>
          <w:numId w:val="37"/>
        </w:numPr>
      </w:pPr>
      <w:r w:rsidRPr="00E03BC0">
        <w:t>fairly and reasonably related in scale and kind to the Development.</w:t>
      </w:r>
    </w:p>
    <w:p w14:paraId="7C793192" w14:textId="77777777" w:rsidR="00412860" w:rsidRPr="00E03BC0" w:rsidRDefault="00412860" w:rsidP="00E03BC0">
      <w:r w:rsidRPr="00E03BC0">
        <w:t>It is agreed as follows:</w:t>
      </w:r>
    </w:p>
    <w:p w14:paraId="506FAFAA" w14:textId="77777777" w:rsidR="00412860" w:rsidRPr="00E03BC0" w:rsidRDefault="00412860" w:rsidP="00412860">
      <w:pPr>
        <w:pStyle w:val="MdRLevel1"/>
      </w:pPr>
      <w:bookmarkStart w:id="2" w:name="_Ref226439941"/>
      <w:bookmarkStart w:id="3" w:name="_Toc226444814"/>
      <w:r w:rsidRPr="00E03BC0">
        <w:lastRenderedPageBreak/>
        <w:t>Definitions and Interpretation</w:t>
      </w:r>
      <w:bookmarkEnd w:id="2"/>
      <w:bookmarkEnd w:id="3"/>
    </w:p>
    <w:p w14:paraId="67B2EFE3" w14:textId="2FB61E3B" w:rsidR="00412860" w:rsidRPr="00E03BC0" w:rsidRDefault="00412860" w:rsidP="00412860">
      <w:pPr>
        <w:pStyle w:val="MdRLevel2"/>
      </w:pPr>
      <w:r w:rsidRPr="00E03BC0">
        <w:t>The following words and phrases shall unless the context otherwise requires bear the following meanings</w:t>
      </w:r>
      <w:r w:rsidR="00DF2674">
        <w:t xml:space="preserve">. </w:t>
      </w:r>
      <w:r w:rsidR="00DF2674" w:rsidRPr="0014592F">
        <w:t xml:space="preserve">Individual Schedules to this Deed contain specific definitions where those definitions are only relevant to that individual Schedule. To the extent that there is a definition that applies to the </w:t>
      </w:r>
      <w:r w:rsidR="00DF2674">
        <w:t>c</w:t>
      </w:r>
      <w:r w:rsidR="00DF2674" w:rsidRPr="0014592F">
        <w:t>lauses in this Deed and/or more than one Schedule</w:t>
      </w:r>
      <w:r w:rsidR="00DF2674">
        <w:t xml:space="preserve"> then</w:t>
      </w:r>
      <w:r w:rsidR="00DF2674" w:rsidRPr="0014592F">
        <w:t xml:space="preserve"> the definition is generally contained in this </w:t>
      </w:r>
      <w:r w:rsidR="00DF2674">
        <w:t>c</w:t>
      </w:r>
      <w:r w:rsidR="00DF2674" w:rsidRPr="0014592F">
        <w:t xml:space="preserve">lause </w:t>
      </w:r>
      <w:r w:rsidR="00DF2674">
        <w:fldChar w:fldCharType="begin"/>
      </w:r>
      <w:r w:rsidR="00DF2674">
        <w:instrText xml:space="preserve"> REF _Ref111282688 \n \h </w:instrText>
      </w:r>
      <w:r w:rsidR="00DF2674">
        <w:fldChar w:fldCharType="separate"/>
      </w:r>
      <w:r w:rsidR="00DF2674">
        <w:t>1.1</w:t>
      </w:r>
      <w:r w:rsidR="00DF2674">
        <w:fldChar w:fldCharType="end"/>
      </w:r>
      <w:r w:rsidR="00DF2674" w:rsidRPr="0014592F">
        <w:t xml:space="preserve"> but otherwise any definition contained in a Schedule shall also apply </w:t>
      </w:r>
      <w:r w:rsidR="00DF2674">
        <w:t>to</w:t>
      </w:r>
      <w:r w:rsidR="00DF2674" w:rsidRPr="0014592F">
        <w:t xml:space="preserve"> the </w:t>
      </w:r>
      <w:r w:rsidR="00DF2674">
        <w:t>c</w:t>
      </w:r>
      <w:r w:rsidR="00DF2674" w:rsidRPr="0014592F">
        <w:t xml:space="preserve">lauses </w:t>
      </w:r>
      <w:r w:rsidR="00DF2674">
        <w:t>in</w:t>
      </w:r>
      <w:r w:rsidR="00DF2674" w:rsidRPr="0014592F">
        <w:t xml:space="preserve"> this Deed:</w:t>
      </w:r>
    </w:p>
    <w:p w14:paraId="56A9BD37" w14:textId="77777777" w:rsidR="00412860" w:rsidRPr="00E03BC0" w:rsidRDefault="00412860" w:rsidP="00412860">
      <w:pPr>
        <w:pStyle w:val="MdRBody2"/>
      </w:pPr>
      <w:r w:rsidRPr="00E03BC0">
        <w:rPr>
          <w:b/>
        </w:rPr>
        <w:t>1990 Act</w:t>
      </w:r>
      <w:r w:rsidRPr="00E03BC0">
        <w:t xml:space="preserve"> means the Town and Country Planning Act 1990;</w:t>
      </w:r>
    </w:p>
    <w:p w14:paraId="62C31208" w14:textId="141358A5" w:rsidR="00B250A3" w:rsidRDefault="00B250A3" w:rsidP="00E03BC0">
      <w:pPr>
        <w:pStyle w:val="MdRBody2"/>
        <w:rPr>
          <w:b/>
        </w:rPr>
      </w:pPr>
      <w:r w:rsidRPr="00675FB0">
        <w:rPr>
          <w:b/>
          <w:bCs/>
        </w:rPr>
        <w:t>BCIS Index</w:t>
      </w:r>
      <w:r w:rsidRPr="00416D4B">
        <w:t xml:space="preserve"> means the Building Cost Information Service All-in Tender Price Index published from time to time</w:t>
      </w:r>
      <w:r>
        <w:t xml:space="preserve"> (or any successor or replacement index)</w:t>
      </w:r>
      <w:r w:rsidRPr="00416D4B">
        <w:t>;</w:t>
      </w:r>
    </w:p>
    <w:p w14:paraId="4E806B0E" w14:textId="278E4870" w:rsidR="00753E36" w:rsidRDefault="00753E36" w:rsidP="00E03BC0">
      <w:pPr>
        <w:pStyle w:val="MdRBody2"/>
        <w:rPr>
          <w:b/>
        </w:rPr>
      </w:pPr>
      <w:r w:rsidRPr="00675FB0">
        <w:rPr>
          <w:b/>
          <w:bCs/>
        </w:rPr>
        <w:t>BCIS Regional Factor</w:t>
      </w:r>
      <w:r w:rsidRPr="00416D4B">
        <w:t xml:space="preserve"> means the Building Cost Information Service Tender Price Index by Location (Using 2000 boundaries data) for East of England</w:t>
      </w:r>
      <w:r w:rsidR="008524F5">
        <w:t xml:space="preserve"> (or any successor or replacement index)</w:t>
      </w:r>
      <w:r>
        <w:t>;</w:t>
      </w:r>
    </w:p>
    <w:p w14:paraId="27E789B3" w14:textId="4DE7BE68" w:rsidR="00412860" w:rsidRPr="00E03BC0" w:rsidRDefault="00412860" w:rsidP="00E03BC0">
      <w:pPr>
        <w:pStyle w:val="MdRBody2"/>
      </w:pPr>
      <w:r w:rsidRPr="00E03BC0">
        <w:rPr>
          <w:b/>
        </w:rPr>
        <w:t>CIL Regulations</w:t>
      </w:r>
      <w:r w:rsidRPr="00E03BC0">
        <w:t xml:space="preserve"> means the Community Infrastructure Levy Regulations 2010 (as amended);</w:t>
      </w:r>
    </w:p>
    <w:p w14:paraId="4C34574A" w14:textId="77777777" w:rsidR="00F012CD" w:rsidRDefault="00412860" w:rsidP="00E03BC0">
      <w:pPr>
        <w:pStyle w:val="MdRBody2"/>
      </w:pPr>
      <w:r w:rsidRPr="00E03BC0">
        <w:rPr>
          <w:b/>
        </w:rPr>
        <w:t xml:space="preserve">Commencement </w:t>
      </w:r>
      <w:r w:rsidRPr="00E03BC0">
        <w:t xml:space="preserve">means the date on which any material operation (as defined in section 56(4) of the 1990 Act) begins to be carried out other than (for the purposes of this Deed only) operations consisting of: </w:t>
      </w:r>
    </w:p>
    <w:p w14:paraId="0A3B276F" w14:textId="77777777" w:rsidR="00F012CD" w:rsidRPr="00F012CD" w:rsidRDefault="00412860" w:rsidP="00F012CD">
      <w:pPr>
        <w:pStyle w:val="MdRLevel4"/>
        <w:tabs>
          <w:tab w:val="clear" w:pos="2381"/>
          <w:tab w:val="num" w:pos="1620"/>
        </w:tabs>
        <w:ind w:hanging="1571"/>
      </w:pPr>
      <w:r w:rsidRPr="00F012CD">
        <w:rPr>
          <w:bCs/>
        </w:rPr>
        <w:t xml:space="preserve">site clearance; </w:t>
      </w:r>
    </w:p>
    <w:p w14:paraId="726279D3" w14:textId="77777777" w:rsidR="00F012CD" w:rsidRPr="00F012CD" w:rsidRDefault="00412860" w:rsidP="00F012CD">
      <w:pPr>
        <w:pStyle w:val="MdRLevel4"/>
        <w:tabs>
          <w:tab w:val="clear" w:pos="2381"/>
          <w:tab w:val="num" w:pos="1620"/>
        </w:tabs>
        <w:ind w:hanging="1571"/>
      </w:pPr>
      <w:r w:rsidRPr="00F012CD">
        <w:rPr>
          <w:bCs/>
        </w:rPr>
        <w:t xml:space="preserve">demolition works; </w:t>
      </w:r>
    </w:p>
    <w:p w14:paraId="52E4E83F" w14:textId="77777777" w:rsidR="00F012CD" w:rsidRPr="00F012CD" w:rsidRDefault="00412860" w:rsidP="00F012CD">
      <w:pPr>
        <w:pStyle w:val="MdRLevel4"/>
        <w:tabs>
          <w:tab w:val="clear" w:pos="2381"/>
          <w:tab w:val="num" w:pos="1620"/>
        </w:tabs>
        <w:ind w:hanging="1571"/>
      </w:pPr>
      <w:r w:rsidRPr="00F012CD">
        <w:rPr>
          <w:bCs/>
        </w:rPr>
        <w:t xml:space="preserve">archaeological investigations; </w:t>
      </w:r>
    </w:p>
    <w:p w14:paraId="6DDFA19C" w14:textId="77777777" w:rsidR="00F012CD" w:rsidRDefault="00412860" w:rsidP="00F012CD">
      <w:pPr>
        <w:pStyle w:val="MdRLevel4"/>
        <w:tabs>
          <w:tab w:val="clear" w:pos="2381"/>
          <w:tab w:val="num" w:pos="1620"/>
        </w:tabs>
        <w:ind w:hanging="1571"/>
      </w:pPr>
      <w:r w:rsidRPr="00F012CD">
        <w:rPr>
          <w:bCs/>
        </w:rPr>
        <w:t>investigations for the purpose</w:t>
      </w:r>
      <w:r w:rsidRPr="00E03BC0">
        <w:t xml:space="preserve"> of assessing ground conditions; </w:t>
      </w:r>
    </w:p>
    <w:p w14:paraId="40683611" w14:textId="77777777" w:rsidR="00F012CD" w:rsidRDefault="00412860" w:rsidP="00F012CD">
      <w:pPr>
        <w:pStyle w:val="MdRLevel4"/>
        <w:tabs>
          <w:tab w:val="clear" w:pos="2381"/>
          <w:tab w:val="num" w:pos="1620"/>
        </w:tabs>
        <w:ind w:hanging="1571"/>
      </w:pPr>
      <w:r w:rsidRPr="00E03BC0">
        <w:t>remedial work in respect of any contamination or other adverse ground conditions;</w:t>
      </w:r>
    </w:p>
    <w:p w14:paraId="0B251B91" w14:textId="761ADA7D" w:rsidR="00F012CD" w:rsidRDefault="00412860" w:rsidP="00F012CD">
      <w:pPr>
        <w:pStyle w:val="MdRLevel4"/>
        <w:tabs>
          <w:tab w:val="clear" w:pos="2381"/>
          <w:tab w:val="num" w:pos="1620"/>
        </w:tabs>
        <w:ind w:hanging="1571"/>
      </w:pPr>
      <w:r w:rsidRPr="00E03BC0">
        <w:t xml:space="preserve">diversion and laying of services; </w:t>
      </w:r>
    </w:p>
    <w:p w14:paraId="74A1BC76" w14:textId="77777777" w:rsidR="00F012CD" w:rsidRDefault="00412860" w:rsidP="00F012CD">
      <w:pPr>
        <w:pStyle w:val="MdRLevel4"/>
        <w:tabs>
          <w:tab w:val="clear" w:pos="2381"/>
          <w:tab w:val="num" w:pos="1620"/>
        </w:tabs>
        <w:ind w:hanging="1571"/>
      </w:pPr>
      <w:r w:rsidRPr="00E03BC0">
        <w:t xml:space="preserve">any underground works; </w:t>
      </w:r>
    </w:p>
    <w:p w14:paraId="1291ACC5" w14:textId="77777777" w:rsidR="00F012CD" w:rsidRDefault="00412860" w:rsidP="00F012CD">
      <w:pPr>
        <w:pStyle w:val="MdRLevel4"/>
        <w:tabs>
          <w:tab w:val="clear" w:pos="2381"/>
          <w:tab w:val="num" w:pos="1620"/>
        </w:tabs>
        <w:ind w:hanging="1571"/>
      </w:pPr>
      <w:r w:rsidRPr="00E03BC0">
        <w:t xml:space="preserve">laying out of accesses (whether temporary or permanent); </w:t>
      </w:r>
    </w:p>
    <w:p w14:paraId="772EE0E8" w14:textId="77777777" w:rsidR="00F012CD" w:rsidRDefault="00412860" w:rsidP="00F012CD">
      <w:pPr>
        <w:pStyle w:val="MdRLevel4"/>
        <w:tabs>
          <w:tab w:val="clear" w:pos="2381"/>
          <w:tab w:val="num" w:pos="1620"/>
        </w:tabs>
        <w:ind w:hanging="1571"/>
      </w:pPr>
      <w:r w:rsidRPr="00E03BC0">
        <w:t xml:space="preserve">erection of any temporary means of enclosure/site security; </w:t>
      </w:r>
    </w:p>
    <w:p w14:paraId="0AF1AE32" w14:textId="77777777" w:rsidR="00F012CD" w:rsidRDefault="00412860" w:rsidP="00F012CD">
      <w:pPr>
        <w:pStyle w:val="MdRLevel4"/>
        <w:tabs>
          <w:tab w:val="clear" w:pos="2381"/>
          <w:tab w:val="num" w:pos="1620"/>
        </w:tabs>
        <w:ind w:hanging="1571"/>
      </w:pPr>
      <w:r w:rsidRPr="00E03BC0">
        <w:t xml:space="preserve">temporary display of site notices or advertisements; and </w:t>
      </w:r>
    </w:p>
    <w:p w14:paraId="46F19C83" w14:textId="77777777" w:rsidR="00F012CD" w:rsidRDefault="00412860" w:rsidP="00F012CD">
      <w:pPr>
        <w:pStyle w:val="MdRLevel4"/>
        <w:tabs>
          <w:tab w:val="clear" w:pos="2381"/>
          <w:tab w:val="num" w:pos="1620"/>
        </w:tabs>
        <w:ind w:hanging="1571"/>
      </w:pPr>
      <w:r w:rsidRPr="00E03BC0">
        <w:t xml:space="preserve">any other preparatory works as may be agreed with the Council </w:t>
      </w:r>
    </w:p>
    <w:p w14:paraId="789A6354" w14:textId="5D98B8AD" w:rsidR="00412860" w:rsidRPr="00E03BC0" w:rsidRDefault="00412860" w:rsidP="00460691">
      <w:pPr>
        <w:pStyle w:val="MdRLevel4"/>
        <w:numPr>
          <w:ilvl w:val="0"/>
          <w:numId w:val="0"/>
        </w:numPr>
        <w:ind w:firstLine="794"/>
      </w:pPr>
      <w:r w:rsidRPr="00E03BC0">
        <w:t xml:space="preserve">and </w:t>
      </w:r>
      <w:r w:rsidRPr="00E03BC0">
        <w:rPr>
          <w:b/>
        </w:rPr>
        <w:t>Commence</w:t>
      </w:r>
      <w:r w:rsidRPr="00E03BC0">
        <w:t xml:space="preserve"> </w:t>
      </w:r>
      <w:r w:rsidR="00B3245A">
        <w:t xml:space="preserve">and </w:t>
      </w:r>
      <w:r w:rsidR="00B3245A">
        <w:rPr>
          <w:b/>
          <w:bCs/>
        </w:rPr>
        <w:t xml:space="preserve">Commenced </w:t>
      </w:r>
      <w:r w:rsidRPr="00E03BC0">
        <w:t>shall be construed accordingly;</w:t>
      </w:r>
    </w:p>
    <w:p w14:paraId="2DBA1C80" w14:textId="4669FB85" w:rsidR="00B3245A" w:rsidRPr="00B3245A" w:rsidRDefault="00B3245A" w:rsidP="00E03BC0">
      <w:pPr>
        <w:pStyle w:val="MdRBody2"/>
        <w:rPr>
          <w:bCs/>
        </w:rPr>
      </w:pPr>
      <w:r>
        <w:rPr>
          <w:b/>
        </w:rPr>
        <w:t xml:space="preserve">Commencement Date </w:t>
      </w:r>
      <w:r>
        <w:rPr>
          <w:bCs/>
        </w:rPr>
        <w:t>means the date when the Development is Commenced;</w:t>
      </w:r>
    </w:p>
    <w:p w14:paraId="32FDC7FA" w14:textId="6C08EEB2" w:rsidR="006A7BFB" w:rsidRDefault="006A7BFB" w:rsidP="00E03BC0">
      <w:pPr>
        <w:pStyle w:val="MdRBody2"/>
        <w:rPr>
          <w:bCs/>
        </w:rPr>
      </w:pPr>
      <w:r>
        <w:rPr>
          <w:b/>
        </w:rPr>
        <w:t>Council Contribution</w:t>
      </w:r>
      <w:r>
        <w:rPr>
          <w:bCs/>
        </w:rPr>
        <w:t xml:space="preserve"> means</w:t>
      </w:r>
      <w:r w:rsidR="000313D3">
        <w:rPr>
          <w:bCs/>
        </w:rPr>
        <w:t xml:space="preserve"> each of the following:</w:t>
      </w:r>
    </w:p>
    <w:p w14:paraId="6D242F97" w14:textId="1652A53B" w:rsidR="000313D3" w:rsidRDefault="000313D3" w:rsidP="009B60B6">
      <w:pPr>
        <w:pStyle w:val="MdRBody2"/>
        <w:numPr>
          <w:ilvl w:val="0"/>
          <w:numId w:val="59"/>
        </w:numPr>
        <w:rPr>
          <w:bCs/>
        </w:rPr>
      </w:pPr>
      <w:r>
        <w:rPr>
          <w:bCs/>
        </w:rPr>
        <w:t xml:space="preserve">Healthcare Contribution; </w:t>
      </w:r>
    </w:p>
    <w:p w14:paraId="161A7C42" w14:textId="7BF25F1B" w:rsidR="009B60B6" w:rsidRDefault="009B60B6" w:rsidP="009B60B6">
      <w:pPr>
        <w:pStyle w:val="MdRBody2"/>
        <w:numPr>
          <w:ilvl w:val="0"/>
          <w:numId w:val="59"/>
        </w:numPr>
        <w:rPr>
          <w:bCs/>
        </w:rPr>
      </w:pPr>
      <w:r>
        <w:rPr>
          <w:bCs/>
        </w:rPr>
        <w:t>Beryl Bikes Contribution;</w:t>
      </w:r>
    </w:p>
    <w:p w14:paraId="35538BA5" w14:textId="7B998605" w:rsidR="000313D3" w:rsidRDefault="000313D3" w:rsidP="00E03BC0">
      <w:pPr>
        <w:pStyle w:val="MdRBody2"/>
        <w:rPr>
          <w:bCs/>
        </w:rPr>
      </w:pPr>
      <w:r>
        <w:rPr>
          <w:bCs/>
        </w:rPr>
        <w:lastRenderedPageBreak/>
        <w:t>(b)</w:t>
      </w:r>
      <w:r>
        <w:rPr>
          <w:bCs/>
        </w:rPr>
        <w:tab/>
        <w:t>Housing with Care Contribution</w:t>
      </w:r>
      <w:r w:rsidR="009B60B6">
        <w:rPr>
          <w:bCs/>
        </w:rPr>
        <w:t>;</w:t>
      </w:r>
      <w:r w:rsidR="00F947BC">
        <w:rPr>
          <w:bCs/>
        </w:rPr>
        <w:t xml:space="preserve"> and</w:t>
      </w:r>
    </w:p>
    <w:p w14:paraId="039153E0" w14:textId="53D88CC0" w:rsidR="00F947BC" w:rsidRDefault="00F947BC" w:rsidP="00E03BC0">
      <w:pPr>
        <w:pStyle w:val="MdRBody2"/>
        <w:rPr>
          <w:bCs/>
        </w:rPr>
      </w:pPr>
      <w:r>
        <w:rPr>
          <w:bCs/>
        </w:rPr>
        <w:t>(c)</w:t>
      </w:r>
      <w:r>
        <w:rPr>
          <w:bCs/>
        </w:rPr>
        <w:tab/>
        <w:t>Council Monitoring Fee</w:t>
      </w:r>
      <w:r w:rsidR="009B60B6">
        <w:rPr>
          <w:bCs/>
        </w:rPr>
        <w:t>,</w:t>
      </w:r>
    </w:p>
    <w:p w14:paraId="4FCC262E" w14:textId="02A818A7" w:rsidR="000313D3" w:rsidRPr="000313D3" w:rsidRDefault="000313D3" w:rsidP="00E03BC0">
      <w:pPr>
        <w:pStyle w:val="MdRBody2"/>
        <w:rPr>
          <w:bCs/>
        </w:rPr>
      </w:pPr>
      <w:r>
        <w:rPr>
          <w:bCs/>
        </w:rPr>
        <w:t xml:space="preserve">and </w:t>
      </w:r>
      <w:r w:rsidRPr="000313D3">
        <w:rPr>
          <w:b/>
        </w:rPr>
        <w:t>Council Contributions</w:t>
      </w:r>
      <w:r>
        <w:rPr>
          <w:bCs/>
        </w:rPr>
        <w:t xml:space="preserve"> shall be construed accordingly;</w:t>
      </w:r>
    </w:p>
    <w:p w14:paraId="4E6FAE3D" w14:textId="77777777" w:rsidR="000313D3" w:rsidRDefault="006A7BFB" w:rsidP="00E03BC0">
      <w:pPr>
        <w:pStyle w:val="MdRBody2"/>
        <w:rPr>
          <w:bCs/>
        </w:rPr>
      </w:pPr>
      <w:r>
        <w:rPr>
          <w:b/>
        </w:rPr>
        <w:t xml:space="preserve">County Council Contribution </w:t>
      </w:r>
      <w:r>
        <w:rPr>
          <w:bCs/>
        </w:rPr>
        <w:t>means</w:t>
      </w:r>
      <w:r w:rsidR="000313D3">
        <w:rPr>
          <w:bCs/>
        </w:rPr>
        <w:t xml:space="preserve"> each of the following:</w:t>
      </w:r>
    </w:p>
    <w:p w14:paraId="35425556" w14:textId="3E7B1C8D" w:rsidR="006A7BFB" w:rsidRDefault="002910A2" w:rsidP="00E03BC0">
      <w:pPr>
        <w:pStyle w:val="MdRBody2"/>
        <w:rPr>
          <w:bCs/>
        </w:rPr>
      </w:pPr>
      <w:r>
        <w:rPr>
          <w:bCs/>
        </w:rPr>
        <w:t>(a)</w:t>
      </w:r>
      <w:r>
        <w:rPr>
          <w:bCs/>
        </w:rPr>
        <w:tab/>
        <w:t>Bus Service Contribution;</w:t>
      </w:r>
    </w:p>
    <w:p w14:paraId="0FA9AC07" w14:textId="321A136A" w:rsidR="002910A2" w:rsidRDefault="002910A2" w:rsidP="00E03BC0">
      <w:pPr>
        <w:pStyle w:val="MdRBody2"/>
        <w:rPr>
          <w:bCs/>
        </w:rPr>
      </w:pPr>
      <w:r>
        <w:rPr>
          <w:bCs/>
        </w:rPr>
        <w:t>(b)</w:t>
      </w:r>
      <w:r>
        <w:rPr>
          <w:bCs/>
        </w:rPr>
        <w:tab/>
        <w:t>Bus Infrastructure Contribution;</w:t>
      </w:r>
    </w:p>
    <w:p w14:paraId="5CF85AA1" w14:textId="4EA4B83E" w:rsidR="002910A2" w:rsidRDefault="002910A2" w:rsidP="006271DD">
      <w:pPr>
        <w:pStyle w:val="MdRBody2"/>
        <w:ind w:left="0"/>
        <w:rPr>
          <w:bCs/>
        </w:rPr>
      </w:pPr>
      <w:r>
        <w:rPr>
          <w:bCs/>
        </w:rPr>
        <w:tab/>
        <w:t>(</w:t>
      </w:r>
      <w:r w:rsidR="009B60B6">
        <w:rPr>
          <w:bCs/>
        </w:rPr>
        <w:t>c</w:t>
      </w:r>
      <w:r>
        <w:rPr>
          <w:bCs/>
        </w:rPr>
        <w:t>)</w:t>
      </w:r>
      <w:r>
        <w:rPr>
          <w:bCs/>
        </w:rPr>
        <w:tab/>
        <w:t>Waste Transfer Station Contribution;</w:t>
      </w:r>
    </w:p>
    <w:p w14:paraId="49053C8C" w14:textId="003533A1" w:rsidR="002910A2" w:rsidRDefault="002910A2" w:rsidP="00E03BC0">
      <w:pPr>
        <w:pStyle w:val="MdRBody2"/>
        <w:rPr>
          <w:bCs/>
        </w:rPr>
      </w:pPr>
      <w:r>
        <w:rPr>
          <w:bCs/>
        </w:rPr>
        <w:t>(</w:t>
      </w:r>
      <w:r w:rsidR="009B60B6">
        <w:rPr>
          <w:bCs/>
        </w:rPr>
        <w:t>d</w:t>
      </w:r>
      <w:r>
        <w:rPr>
          <w:bCs/>
        </w:rPr>
        <w:t>)</w:t>
      </w:r>
      <w:r>
        <w:rPr>
          <w:bCs/>
        </w:rPr>
        <w:tab/>
        <w:t>SEND Contribution;</w:t>
      </w:r>
    </w:p>
    <w:p w14:paraId="7503A9FC" w14:textId="140A605D" w:rsidR="002910A2" w:rsidRDefault="002910A2" w:rsidP="00E03BC0">
      <w:pPr>
        <w:pStyle w:val="MdRBody2"/>
        <w:rPr>
          <w:bCs/>
        </w:rPr>
      </w:pPr>
      <w:r>
        <w:rPr>
          <w:bCs/>
        </w:rPr>
        <w:t>(</w:t>
      </w:r>
      <w:r w:rsidR="009B60B6">
        <w:rPr>
          <w:bCs/>
        </w:rPr>
        <w:t>e</w:t>
      </w:r>
      <w:r>
        <w:rPr>
          <w:bCs/>
        </w:rPr>
        <w:t>)</w:t>
      </w:r>
      <w:r>
        <w:rPr>
          <w:bCs/>
        </w:rPr>
        <w:tab/>
        <w:t>Secondary Education Contribution;</w:t>
      </w:r>
    </w:p>
    <w:p w14:paraId="1E615755" w14:textId="6D1F7E17" w:rsidR="002910A2" w:rsidRDefault="002910A2" w:rsidP="00E03BC0">
      <w:pPr>
        <w:pStyle w:val="MdRBody2"/>
        <w:rPr>
          <w:bCs/>
        </w:rPr>
      </w:pPr>
      <w:r>
        <w:rPr>
          <w:bCs/>
        </w:rPr>
        <w:t>(</w:t>
      </w:r>
      <w:r w:rsidR="009B60B6">
        <w:rPr>
          <w:bCs/>
        </w:rPr>
        <w:t>f</w:t>
      </w:r>
      <w:r>
        <w:rPr>
          <w:bCs/>
        </w:rPr>
        <w:t>)</w:t>
      </w:r>
      <w:r>
        <w:rPr>
          <w:bCs/>
        </w:rPr>
        <w:tab/>
        <w:t>Residential Travel Plan Monitoring Fee; and</w:t>
      </w:r>
    </w:p>
    <w:p w14:paraId="76807781" w14:textId="6C352A4D" w:rsidR="002910A2" w:rsidRDefault="002910A2" w:rsidP="00E03BC0">
      <w:pPr>
        <w:pStyle w:val="MdRBody2"/>
        <w:rPr>
          <w:bCs/>
        </w:rPr>
      </w:pPr>
      <w:r>
        <w:rPr>
          <w:bCs/>
        </w:rPr>
        <w:t>(</w:t>
      </w:r>
      <w:r w:rsidR="009B60B6">
        <w:rPr>
          <w:bCs/>
        </w:rPr>
        <w:t>g</w:t>
      </w:r>
      <w:r>
        <w:rPr>
          <w:bCs/>
        </w:rPr>
        <w:t>)</w:t>
      </w:r>
      <w:r>
        <w:rPr>
          <w:bCs/>
        </w:rPr>
        <w:tab/>
        <w:t>Housing with Care Travel Plan Monitoring Fee,</w:t>
      </w:r>
    </w:p>
    <w:p w14:paraId="609E7C7A" w14:textId="4A86D369" w:rsidR="002910A2" w:rsidRPr="006A7BFB" w:rsidRDefault="002910A2" w:rsidP="00E03BC0">
      <w:pPr>
        <w:pStyle w:val="MdRBody2"/>
        <w:rPr>
          <w:bCs/>
        </w:rPr>
      </w:pPr>
      <w:r>
        <w:rPr>
          <w:bCs/>
        </w:rPr>
        <w:t xml:space="preserve">and </w:t>
      </w:r>
      <w:r w:rsidRPr="002910A2">
        <w:rPr>
          <w:b/>
        </w:rPr>
        <w:t xml:space="preserve">County </w:t>
      </w:r>
      <w:r w:rsidRPr="000313D3">
        <w:rPr>
          <w:b/>
        </w:rPr>
        <w:t>Council Contributions</w:t>
      </w:r>
      <w:r>
        <w:rPr>
          <w:bCs/>
        </w:rPr>
        <w:t xml:space="preserve"> shall be construed accordingly;</w:t>
      </w:r>
    </w:p>
    <w:p w14:paraId="022600AE" w14:textId="631200FF" w:rsidR="00460691" w:rsidRDefault="001F543C" w:rsidP="00D551F0">
      <w:pPr>
        <w:pStyle w:val="MdRBody2"/>
        <w:rPr>
          <w:bCs/>
        </w:rPr>
      </w:pPr>
      <w:r>
        <w:rPr>
          <w:b/>
        </w:rPr>
        <w:t>Council Monitoring Fee</w:t>
      </w:r>
      <w:r>
        <w:rPr>
          <w:bCs/>
        </w:rPr>
        <w:t xml:space="preserve"> means the sum o</w:t>
      </w:r>
      <w:r w:rsidRPr="00F32817">
        <w:rPr>
          <w:bCs/>
        </w:rPr>
        <w:t xml:space="preserve">f </w:t>
      </w:r>
      <w:r w:rsidR="00D551F0" w:rsidRPr="0024730E">
        <w:rPr>
          <w:bCs/>
        </w:rPr>
        <w:t>one thousand four hundred and seventy pounds (£1,477.00)</w:t>
      </w:r>
      <w:r>
        <w:rPr>
          <w:bCs/>
        </w:rPr>
        <w:t xml:space="preserve"> Index Linked</w:t>
      </w:r>
      <w:r w:rsidR="00D551F0">
        <w:rPr>
          <w:bCs/>
        </w:rPr>
        <w:t xml:space="preserve"> made up </w:t>
      </w:r>
      <w:r w:rsidR="00A56069">
        <w:rPr>
          <w:bCs/>
        </w:rPr>
        <w:t>by the</w:t>
      </w:r>
      <w:r w:rsidR="00D551F0">
        <w:rPr>
          <w:bCs/>
        </w:rPr>
        <w:t xml:space="preserve"> follow</w:t>
      </w:r>
      <w:r w:rsidR="00A56069">
        <w:rPr>
          <w:bCs/>
        </w:rPr>
        <w:t xml:space="preserve">ing sums as contributions towards the </w:t>
      </w:r>
      <w:r w:rsidR="00460691">
        <w:rPr>
          <w:bCs/>
        </w:rPr>
        <w:t xml:space="preserve">Council's </w:t>
      </w:r>
      <w:r w:rsidR="00A56069">
        <w:rPr>
          <w:bCs/>
        </w:rPr>
        <w:t>monitoring of the following obligations set out in this Deed</w:t>
      </w:r>
      <w:r w:rsidR="00D551F0">
        <w:rPr>
          <w:bCs/>
        </w:rPr>
        <w:t>:</w:t>
      </w:r>
    </w:p>
    <w:p w14:paraId="00D0BFBD" w14:textId="5B5C4EF1" w:rsidR="00460691" w:rsidRDefault="00460691" w:rsidP="00460691">
      <w:pPr>
        <w:pStyle w:val="MdRBody2"/>
        <w:ind w:left="1588" w:hanging="794"/>
        <w:rPr>
          <w:bCs/>
        </w:rPr>
      </w:pPr>
      <w:r w:rsidRPr="00460691">
        <w:rPr>
          <w:bCs/>
        </w:rPr>
        <w:t>(a)</w:t>
      </w:r>
      <w:r w:rsidRPr="00460691">
        <w:rPr>
          <w:bCs/>
        </w:rPr>
        <w:tab/>
      </w:r>
      <w:r>
        <w:rPr>
          <w:bCs/>
        </w:rPr>
        <w:t>six hundred and seventy-three pounds (</w:t>
      </w:r>
      <w:r w:rsidR="00D551F0">
        <w:rPr>
          <w:bCs/>
        </w:rPr>
        <w:t>£673</w:t>
      </w:r>
      <w:r>
        <w:rPr>
          <w:bCs/>
        </w:rPr>
        <w:t>)</w:t>
      </w:r>
      <w:r w:rsidR="00D551F0">
        <w:rPr>
          <w:bCs/>
        </w:rPr>
        <w:t xml:space="preserve"> </w:t>
      </w:r>
      <w:r>
        <w:rPr>
          <w:bCs/>
        </w:rPr>
        <w:t xml:space="preserve">in relation to </w:t>
      </w:r>
      <w:r w:rsidR="00D551F0">
        <w:rPr>
          <w:bCs/>
        </w:rPr>
        <w:t xml:space="preserve">the delivery of the </w:t>
      </w:r>
      <w:r w:rsidR="00D551F0" w:rsidRPr="00D551F0">
        <w:rPr>
          <w:bCs/>
        </w:rPr>
        <w:t>Affordable Housing on</w:t>
      </w:r>
      <w:r w:rsidR="00D551F0">
        <w:rPr>
          <w:bCs/>
        </w:rPr>
        <w:t xml:space="preserve"> the Site</w:t>
      </w:r>
      <w:r>
        <w:rPr>
          <w:bCs/>
        </w:rPr>
        <w:t>;</w:t>
      </w:r>
    </w:p>
    <w:p w14:paraId="3E7A0C1E" w14:textId="3815A6CD" w:rsidR="00460691" w:rsidRDefault="00460691" w:rsidP="00460691">
      <w:pPr>
        <w:pStyle w:val="MdRBody2"/>
        <w:ind w:left="1588" w:hanging="794"/>
        <w:rPr>
          <w:bCs/>
        </w:rPr>
      </w:pPr>
      <w:r>
        <w:rPr>
          <w:bCs/>
        </w:rPr>
        <w:t>(b)</w:t>
      </w:r>
      <w:r>
        <w:rPr>
          <w:bCs/>
        </w:rPr>
        <w:tab/>
        <w:t>three hundred and four pounds (</w:t>
      </w:r>
      <w:r w:rsidR="00D551F0">
        <w:rPr>
          <w:bCs/>
        </w:rPr>
        <w:t>£304</w:t>
      </w:r>
      <w:r>
        <w:rPr>
          <w:bCs/>
        </w:rPr>
        <w:t>)</w:t>
      </w:r>
      <w:r w:rsidR="00D551F0" w:rsidRPr="00D551F0">
        <w:rPr>
          <w:bCs/>
        </w:rPr>
        <w:t xml:space="preserve"> </w:t>
      </w:r>
      <w:r>
        <w:rPr>
          <w:bCs/>
        </w:rPr>
        <w:t xml:space="preserve">in relation to the </w:t>
      </w:r>
      <w:r w:rsidR="00D551F0" w:rsidRPr="00D551F0">
        <w:rPr>
          <w:bCs/>
        </w:rPr>
        <w:t xml:space="preserve">Housing </w:t>
      </w:r>
      <w:r w:rsidR="004B605A">
        <w:rPr>
          <w:bCs/>
        </w:rPr>
        <w:t xml:space="preserve">with Care </w:t>
      </w:r>
      <w:r w:rsidR="00D551F0" w:rsidRPr="00D551F0">
        <w:rPr>
          <w:bCs/>
        </w:rPr>
        <w:t>Contribution</w:t>
      </w:r>
      <w:r>
        <w:rPr>
          <w:bCs/>
        </w:rPr>
        <w:t>;</w:t>
      </w:r>
    </w:p>
    <w:p w14:paraId="39F85EE3" w14:textId="4E85617C" w:rsidR="00460691" w:rsidRDefault="00460691" w:rsidP="00460691">
      <w:pPr>
        <w:pStyle w:val="MdRBody2"/>
        <w:ind w:left="1588" w:hanging="794"/>
        <w:rPr>
          <w:bCs/>
        </w:rPr>
      </w:pPr>
      <w:r>
        <w:rPr>
          <w:bCs/>
        </w:rPr>
        <w:t>(c)</w:t>
      </w:r>
      <w:r>
        <w:rPr>
          <w:bCs/>
        </w:rPr>
        <w:tab/>
        <w:t>three hundred and twenty-six pounds</w:t>
      </w:r>
      <w:r w:rsidR="00A56069">
        <w:rPr>
          <w:bCs/>
        </w:rPr>
        <w:t xml:space="preserve"> </w:t>
      </w:r>
      <w:r>
        <w:rPr>
          <w:bCs/>
        </w:rPr>
        <w:t>(</w:t>
      </w:r>
      <w:r w:rsidR="00A56069">
        <w:rPr>
          <w:bCs/>
        </w:rPr>
        <w:t>£326</w:t>
      </w:r>
      <w:r>
        <w:rPr>
          <w:bCs/>
        </w:rPr>
        <w:t>)</w:t>
      </w:r>
      <w:r w:rsidR="00A56069">
        <w:rPr>
          <w:bCs/>
        </w:rPr>
        <w:t xml:space="preserve"> </w:t>
      </w:r>
      <w:r>
        <w:rPr>
          <w:bCs/>
        </w:rPr>
        <w:t xml:space="preserve">in relation to </w:t>
      </w:r>
      <w:r w:rsidR="00A56069">
        <w:rPr>
          <w:bCs/>
        </w:rPr>
        <w:t>t</w:t>
      </w:r>
      <w:r w:rsidR="00D551F0">
        <w:rPr>
          <w:bCs/>
        </w:rPr>
        <w:t xml:space="preserve">he </w:t>
      </w:r>
      <w:r w:rsidR="00D551F0" w:rsidRPr="00D551F0">
        <w:rPr>
          <w:bCs/>
        </w:rPr>
        <w:t>Self-Build</w:t>
      </w:r>
      <w:r w:rsidR="00D551F0">
        <w:rPr>
          <w:bCs/>
        </w:rPr>
        <w:t xml:space="preserve"> obligations</w:t>
      </w:r>
      <w:r>
        <w:rPr>
          <w:bCs/>
        </w:rPr>
        <w:t>;</w:t>
      </w:r>
    </w:p>
    <w:p w14:paraId="178E6A88" w14:textId="13995982" w:rsidR="00460691" w:rsidRDefault="00460691" w:rsidP="00460691">
      <w:pPr>
        <w:pStyle w:val="MdRBody2"/>
        <w:ind w:left="1588" w:hanging="794"/>
        <w:rPr>
          <w:bCs/>
        </w:rPr>
      </w:pPr>
      <w:r>
        <w:rPr>
          <w:bCs/>
        </w:rPr>
        <w:t>(d)</w:t>
      </w:r>
      <w:r>
        <w:rPr>
          <w:bCs/>
        </w:rPr>
        <w:tab/>
        <w:t>three hundred and twenty-six pounds</w:t>
      </w:r>
      <w:r w:rsidR="00A56069">
        <w:rPr>
          <w:bCs/>
        </w:rPr>
        <w:t xml:space="preserve"> </w:t>
      </w:r>
      <w:r>
        <w:rPr>
          <w:bCs/>
        </w:rPr>
        <w:t>(</w:t>
      </w:r>
      <w:r w:rsidR="00A56069">
        <w:rPr>
          <w:bCs/>
        </w:rPr>
        <w:t>£326</w:t>
      </w:r>
      <w:r>
        <w:rPr>
          <w:bCs/>
        </w:rPr>
        <w:t>)</w:t>
      </w:r>
      <w:r w:rsidR="00A56069">
        <w:rPr>
          <w:bCs/>
        </w:rPr>
        <w:t xml:space="preserve"> </w:t>
      </w:r>
      <w:r>
        <w:rPr>
          <w:bCs/>
        </w:rPr>
        <w:t xml:space="preserve">in relation to </w:t>
      </w:r>
      <w:r w:rsidR="00A56069">
        <w:rPr>
          <w:bCs/>
        </w:rPr>
        <w:t>the</w:t>
      </w:r>
      <w:r w:rsidR="00D551F0" w:rsidRPr="00D551F0">
        <w:rPr>
          <w:bCs/>
        </w:rPr>
        <w:t xml:space="preserve"> Housing with Care</w:t>
      </w:r>
      <w:r w:rsidR="00A56069">
        <w:rPr>
          <w:bCs/>
        </w:rPr>
        <w:t xml:space="preserve"> </w:t>
      </w:r>
      <w:r>
        <w:rPr>
          <w:bCs/>
        </w:rPr>
        <w:t>Units; and</w:t>
      </w:r>
    </w:p>
    <w:p w14:paraId="6DFD427A" w14:textId="6EDA056B" w:rsidR="001F543C" w:rsidRPr="001F543C" w:rsidRDefault="00460691" w:rsidP="00460691">
      <w:pPr>
        <w:pStyle w:val="MdRBody2"/>
        <w:ind w:left="1588" w:hanging="794"/>
        <w:rPr>
          <w:bCs/>
        </w:rPr>
      </w:pPr>
      <w:r>
        <w:rPr>
          <w:bCs/>
        </w:rPr>
        <w:t>(e)</w:t>
      </w:r>
      <w:r>
        <w:rPr>
          <w:bCs/>
        </w:rPr>
        <w:tab/>
        <w:t>three hundred and twenty-six pounds</w:t>
      </w:r>
      <w:r w:rsidR="00F947BC">
        <w:rPr>
          <w:bCs/>
        </w:rPr>
        <w:t xml:space="preserve"> </w:t>
      </w:r>
      <w:r>
        <w:rPr>
          <w:bCs/>
        </w:rPr>
        <w:t>(</w:t>
      </w:r>
      <w:r w:rsidR="00F947BC">
        <w:rPr>
          <w:bCs/>
        </w:rPr>
        <w:t>£326</w:t>
      </w:r>
      <w:r>
        <w:rPr>
          <w:bCs/>
        </w:rPr>
        <w:t>)</w:t>
      </w:r>
      <w:r w:rsidR="00F947BC">
        <w:rPr>
          <w:bCs/>
        </w:rPr>
        <w:t xml:space="preserve"> </w:t>
      </w:r>
      <w:r>
        <w:rPr>
          <w:bCs/>
        </w:rPr>
        <w:t xml:space="preserve">in relation to </w:t>
      </w:r>
      <w:r w:rsidR="00F947BC">
        <w:rPr>
          <w:bCs/>
        </w:rPr>
        <w:t>off-Site Biodiversity</w:t>
      </w:r>
      <w:r w:rsidR="001455A3">
        <w:rPr>
          <w:bCs/>
        </w:rPr>
        <w:t xml:space="preserve"> Net Gain</w:t>
      </w:r>
      <w:r>
        <w:rPr>
          <w:bCs/>
        </w:rPr>
        <w:t>;</w:t>
      </w:r>
    </w:p>
    <w:p w14:paraId="7F48CED6" w14:textId="5C5C1605" w:rsidR="001F543C" w:rsidRPr="001F543C" w:rsidRDefault="001F543C" w:rsidP="001F543C">
      <w:pPr>
        <w:pStyle w:val="MdRBody2"/>
        <w:rPr>
          <w:bCs/>
        </w:rPr>
      </w:pPr>
      <w:r>
        <w:rPr>
          <w:b/>
        </w:rPr>
        <w:t>County Council Monitoring Fee</w:t>
      </w:r>
      <w:r>
        <w:rPr>
          <w:bCs/>
        </w:rPr>
        <w:t xml:space="preserve"> means the sum of </w:t>
      </w:r>
      <w:r w:rsidR="009B60B6">
        <w:rPr>
          <w:bCs/>
        </w:rPr>
        <w:t>four hundred and twenty pounds (£420)</w:t>
      </w:r>
      <w:r>
        <w:rPr>
          <w:bCs/>
        </w:rPr>
        <w:t xml:space="preserve"> Index Linked</w:t>
      </w:r>
      <w:r w:rsidR="009B60B6">
        <w:rPr>
          <w:bCs/>
        </w:rPr>
        <w:t xml:space="preserve"> to be used </w:t>
      </w:r>
      <w:r w:rsidR="009B60B6" w:rsidRPr="006D652B">
        <w:t>towards the County Council’s reasonable and proper administrative costs of monitoring compliance</w:t>
      </w:r>
      <w:r w:rsidR="009B60B6" w:rsidRPr="00416D4B">
        <w:t xml:space="preserve"> with the provision of this </w:t>
      </w:r>
      <w:r w:rsidR="009B60B6">
        <w:t>Deed</w:t>
      </w:r>
      <w:r>
        <w:rPr>
          <w:bCs/>
        </w:rPr>
        <w:t>;</w:t>
      </w:r>
    </w:p>
    <w:p w14:paraId="3A08E8F6" w14:textId="12AC3F4F" w:rsidR="00412860" w:rsidRPr="00E03BC0" w:rsidRDefault="00412860" w:rsidP="00E03BC0">
      <w:pPr>
        <w:pStyle w:val="MdRBody2"/>
        <w:rPr>
          <w:lang w:val="en-US"/>
        </w:rPr>
      </w:pPr>
      <w:r w:rsidRPr="00E03BC0">
        <w:rPr>
          <w:b/>
        </w:rPr>
        <w:t xml:space="preserve">Decision Letter </w:t>
      </w:r>
      <w:r w:rsidRPr="00E03BC0">
        <w:t xml:space="preserve">means the decision letter issued by, or on behalf of, the Secretary of State in relation to the </w:t>
      </w:r>
      <w:r w:rsidR="001F543C">
        <w:t xml:space="preserve">Planning </w:t>
      </w:r>
      <w:r w:rsidRPr="00E03BC0">
        <w:t>App</w:t>
      </w:r>
      <w:r w:rsidR="001F543C">
        <w:t>lication</w:t>
      </w:r>
      <w:r w:rsidRPr="00E03BC0">
        <w:t>;</w:t>
      </w:r>
    </w:p>
    <w:p w14:paraId="02DDFB8A" w14:textId="77777777" w:rsidR="00412860" w:rsidRPr="00E03BC0" w:rsidRDefault="00412860" w:rsidP="00E03BC0">
      <w:pPr>
        <w:pStyle w:val="MdRBody2"/>
      </w:pPr>
      <w:r w:rsidRPr="00E03BC0">
        <w:rPr>
          <w:b/>
        </w:rPr>
        <w:t>Deed</w:t>
      </w:r>
      <w:r w:rsidRPr="00E03BC0">
        <w:t xml:space="preserve"> means this deed of unilateral undertaking;</w:t>
      </w:r>
    </w:p>
    <w:p w14:paraId="19078C44" w14:textId="58EFBDFE" w:rsidR="00412860" w:rsidRPr="00E03BC0" w:rsidRDefault="00412860" w:rsidP="00E03BC0">
      <w:pPr>
        <w:pStyle w:val="MdRBody2"/>
      </w:pPr>
      <w:r w:rsidRPr="00E03BC0">
        <w:rPr>
          <w:b/>
        </w:rPr>
        <w:t>Development</w:t>
      </w:r>
      <w:r w:rsidRPr="00E03BC0">
        <w:t xml:space="preserve"> means the </w:t>
      </w:r>
      <w:r w:rsidR="00F80D26">
        <w:t xml:space="preserve">development as </w:t>
      </w:r>
      <w:r w:rsidR="00537CBA">
        <w:t xml:space="preserve">permitted </w:t>
      </w:r>
      <w:r w:rsidR="00A23BD5">
        <w:t>by the</w:t>
      </w:r>
      <w:r w:rsidR="00D15D7B">
        <w:t xml:space="preserve"> Planning </w:t>
      </w:r>
      <w:r w:rsidR="00A23BD5">
        <w:t>Permission</w:t>
      </w:r>
      <w:r w:rsidR="00F80D26">
        <w:t>;</w:t>
      </w:r>
    </w:p>
    <w:p w14:paraId="41BA65FA" w14:textId="76486604" w:rsidR="000313D3" w:rsidRPr="000313D3" w:rsidRDefault="000313D3" w:rsidP="00E03BC0">
      <w:pPr>
        <w:pStyle w:val="MdRBody2"/>
      </w:pPr>
      <w:r>
        <w:rPr>
          <w:b/>
          <w:bCs/>
        </w:rPr>
        <w:t xml:space="preserve">Due Date </w:t>
      </w:r>
      <w:r>
        <w:t xml:space="preserve">means the date (or trigger) when each Council Contribution and/or County Council Contribution is required to be paid in accordance with this Deed; </w:t>
      </w:r>
    </w:p>
    <w:p w14:paraId="75B462C6" w14:textId="07C3CA89" w:rsidR="002F0988" w:rsidRDefault="002F0988" w:rsidP="00E03BC0">
      <w:pPr>
        <w:pStyle w:val="MdRBody2"/>
        <w:rPr>
          <w:rFonts w:ascii="Gill Sans MT" w:eastAsia="Arial" w:hAnsi="Gill Sans MT"/>
          <w:b/>
          <w:color w:val="000000"/>
          <w:spacing w:val="1"/>
        </w:rPr>
      </w:pPr>
      <w:r w:rsidRPr="006A0248">
        <w:rPr>
          <w:b/>
        </w:rPr>
        <w:lastRenderedPageBreak/>
        <w:t xml:space="preserve">Expert </w:t>
      </w:r>
      <w:r w:rsidRPr="006A0248">
        <w:rPr>
          <w:bCs/>
        </w:rPr>
        <w:t xml:space="preserve">means </w:t>
      </w:r>
      <w:r w:rsidRPr="006A0248">
        <w:t xml:space="preserve">an independent person of at least ten (10) years' experience in the area of expertise relevant to the nature of the dispute and in relation to any technical matters shall be a suitability qualified professional </w:t>
      </w:r>
      <w:r w:rsidRPr="00891834">
        <w:t xml:space="preserve">expert in that area/field such person to be appointed by the President of the Royal </w:t>
      </w:r>
      <w:r w:rsidR="0012194D" w:rsidRPr="00891834">
        <w:t xml:space="preserve">Town Planning </w:t>
      </w:r>
      <w:r w:rsidRPr="00891834">
        <w:t>Institut</w:t>
      </w:r>
      <w:r w:rsidR="0012194D" w:rsidRPr="00891834">
        <w:t>e</w:t>
      </w:r>
      <w:r w:rsidR="006A0248" w:rsidRPr="00891834">
        <w:t xml:space="preserve"> or (in the case of the </w:t>
      </w:r>
      <w:r w:rsidR="006A0248" w:rsidRPr="00891834">
        <w:rPr>
          <w:bCs/>
        </w:rPr>
        <w:t>Habitat Management and Monitoring Plan) the President of the Chartered Institute of Ecology and Environmental Management</w:t>
      </w:r>
      <w:r w:rsidRPr="00891834">
        <w:t>;</w:t>
      </w:r>
    </w:p>
    <w:p w14:paraId="0456A9F4" w14:textId="7BF6920F" w:rsidR="00745234" w:rsidRDefault="00D74458" w:rsidP="00E03BC0">
      <w:pPr>
        <w:pStyle w:val="MdRBody2"/>
        <w:rPr>
          <w:rFonts w:ascii="Gill Sans MT" w:eastAsia="Arial" w:hAnsi="Gill Sans MT"/>
          <w:bCs/>
          <w:color w:val="000000"/>
          <w:spacing w:val="1"/>
        </w:rPr>
      </w:pPr>
      <w:r w:rsidRPr="00745234">
        <w:rPr>
          <w:rFonts w:ascii="Gill Sans MT" w:eastAsia="Arial" w:hAnsi="Gill Sans MT"/>
          <w:b/>
          <w:color w:val="000000"/>
          <w:spacing w:val="1"/>
        </w:rPr>
        <w:t xml:space="preserve">Force Majeure Event </w:t>
      </w:r>
      <w:r w:rsidRPr="00745234">
        <w:rPr>
          <w:rFonts w:ascii="Gill Sans MT" w:eastAsia="Arial" w:hAnsi="Gill Sans MT"/>
          <w:bCs/>
          <w:color w:val="000000"/>
          <w:spacing w:val="1"/>
        </w:rPr>
        <w:t xml:space="preserve">means </w:t>
      </w:r>
      <w:r w:rsidR="00AE5223">
        <w:rPr>
          <w:rFonts w:ascii="Gill Sans MT" w:eastAsia="Arial" w:hAnsi="Gill Sans MT"/>
          <w:bCs/>
          <w:color w:val="000000"/>
          <w:spacing w:val="1"/>
        </w:rPr>
        <w:t>the following</w:t>
      </w:r>
      <w:r w:rsidRPr="00745234">
        <w:rPr>
          <w:rFonts w:ascii="Gill Sans MT" w:eastAsia="Arial" w:hAnsi="Gill Sans MT"/>
          <w:bCs/>
          <w:color w:val="000000"/>
          <w:spacing w:val="1"/>
        </w:rPr>
        <w:t xml:space="preserve"> circumstance</w:t>
      </w:r>
      <w:r w:rsidR="00AE5223">
        <w:rPr>
          <w:rFonts w:ascii="Gill Sans MT" w:eastAsia="Arial" w:hAnsi="Gill Sans MT"/>
          <w:bCs/>
          <w:color w:val="000000"/>
          <w:spacing w:val="1"/>
        </w:rPr>
        <w:t>s</w:t>
      </w:r>
      <w:r w:rsidRPr="00745234">
        <w:rPr>
          <w:rFonts w:ascii="Gill Sans MT" w:eastAsia="Arial" w:hAnsi="Gill Sans MT"/>
          <w:bCs/>
          <w:color w:val="000000"/>
          <w:spacing w:val="1"/>
        </w:rPr>
        <w:t xml:space="preserve"> not within the control of the Owners which prevent or delay the Owners from performing their obligations pursuant to this Deed: </w:t>
      </w:r>
    </w:p>
    <w:p w14:paraId="2EB0C564" w14:textId="77777777" w:rsidR="00745234" w:rsidRDefault="00D74458" w:rsidP="00E03BC0">
      <w:pPr>
        <w:pStyle w:val="MdRBody2"/>
        <w:rPr>
          <w:rFonts w:ascii="Gill Sans MT" w:eastAsia="Arial" w:hAnsi="Gill Sans MT"/>
          <w:bCs/>
          <w:color w:val="000000"/>
          <w:spacing w:val="1"/>
        </w:rPr>
      </w:pPr>
      <w:r w:rsidRPr="00745234">
        <w:rPr>
          <w:rFonts w:ascii="Gill Sans MT" w:eastAsia="Arial" w:hAnsi="Gill Sans MT"/>
          <w:bCs/>
          <w:color w:val="000000"/>
          <w:spacing w:val="1"/>
        </w:rPr>
        <w:t>(</w:t>
      </w:r>
      <w:r w:rsidR="00745234">
        <w:rPr>
          <w:rFonts w:ascii="Gill Sans MT" w:eastAsia="Arial" w:hAnsi="Gill Sans MT"/>
          <w:bCs/>
          <w:color w:val="000000"/>
          <w:spacing w:val="1"/>
        </w:rPr>
        <w:t>a</w:t>
      </w:r>
      <w:r w:rsidRPr="00745234">
        <w:rPr>
          <w:rFonts w:ascii="Gill Sans MT" w:eastAsia="Arial" w:hAnsi="Gill Sans MT"/>
          <w:bCs/>
          <w:color w:val="000000"/>
          <w:spacing w:val="1"/>
        </w:rPr>
        <w:t>)</w:t>
      </w:r>
      <w:r w:rsidR="00745234">
        <w:rPr>
          <w:rFonts w:ascii="Gill Sans MT" w:eastAsia="Arial" w:hAnsi="Gill Sans MT"/>
          <w:bCs/>
          <w:color w:val="000000"/>
          <w:spacing w:val="1"/>
        </w:rPr>
        <w:tab/>
      </w:r>
      <w:r w:rsidRPr="00745234">
        <w:rPr>
          <w:rFonts w:ascii="Gill Sans MT" w:eastAsia="Arial" w:hAnsi="Gill Sans MT"/>
          <w:bCs/>
          <w:color w:val="000000"/>
          <w:spacing w:val="1"/>
        </w:rPr>
        <w:t>an act of God such as a drought, flood or other natural disaster;</w:t>
      </w:r>
    </w:p>
    <w:p w14:paraId="3C3198A9" w14:textId="77777777" w:rsidR="00745234" w:rsidRDefault="00745234" w:rsidP="00E03BC0">
      <w:pPr>
        <w:pStyle w:val="MdRBody2"/>
        <w:rPr>
          <w:rFonts w:ascii="Gill Sans MT" w:eastAsia="Arial" w:hAnsi="Gill Sans MT"/>
          <w:bCs/>
          <w:color w:val="000000"/>
          <w:spacing w:val="1"/>
        </w:rPr>
      </w:pPr>
      <w:r>
        <w:rPr>
          <w:rFonts w:ascii="Gill Sans MT" w:eastAsia="Arial" w:hAnsi="Gill Sans MT"/>
          <w:bCs/>
          <w:color w:val="000000"/>
          <w:spacing w:val="1"/>
        </w:rPr>
        <w:t>(b)</w:t>
      </w:r>
      <w:r>
        <w:rPr>
          <w:rFonts w:ascii="Gill Sans MT" w:eastAsia="Arial" w:hAnsi="Gill Sans MT"/>
          <w:bCs/>
          <w:color w:val="000000"/>
          <w:spacing w:val="1"/>
        </w:rPr>
        <w:tab/>
      </w:r>
      <w:r w:rsidR="00D74458" w:rsidRPr="00745234">
        <w:rPr>
          <w:rFonts w:ascii="Gill Sans MT" w:eastAsia="Arial" w:hAnsi="Gill Sans MT"/>
          <w:bCs/>
          <w:color w:val="000000"/>
          <w:spacing w:val="1"/>
        </w:rPr>
        <w:t xml:space="preserve">epidemic or pandemic; </w:t>
      </w:r>
    </w:p>
    <w:p w14:paraId="6FA24414" w14:textId="77777777" w:rsidR="00745234" w:rsidRDefault="00745234" w:rsidP="00745234">
      <w:pPr>
        <w:pStyle w:val="MdRBody2"/>
        <w:ind w:left="1588" w:hanging="794"/>
        <w:rPr>
          <w:rFonts w:ascii="Gill Sans MT" w:eastAsia="Arial" w:hAnsi="Gill Sans MT"/>
          <w:bCs/>
          <w:color w:val="000000"/>
          <w:spacing w:val="1"/>
        </w:rPr>
      </w:pPr>
      <w:r>
        <w:rPr>
          <w:rFonts w:ascii="Gill Sans MT" w:eastAsia="Arial" w:hAnsi="Gill Sans MT"/>
          <w:bCs/>
          <w:color w:val="000000"/>
          <w:spacing w:val="1"/>
        </w:rPr>
        <w:t>(c)</w:t>
      </w:r>
      <w:r>
        <w:rPr>
          <w:rFonts w:ascii="Gill Sans MT" w:eastAsia="Arial" w:hAnsi="Gill Sans MT"/>
          <w:bCs/>
          <w:color w:val="000000"/>
          <w:spacing w:val="1"/>
        </w:rPr>
        <w:tab/>
      </w:r>
      <w:r w:rsidR="00D74458" w:rsidRPr="00745234">
        <w:rPr>
          <w:rFonts w:ascii="Gill Sans MT" w:eastAsia="Arial" w:hAnsi="Gill Sans MT"/>
          <w:bCs/>
          <w:color w:val="000000"/>
          <w:spacing w:val="1"/>
        </w:rPr>
        <w:t>terrorist attack, civil war, civil commotion or riots, war, threat of or preparation for war, armed conflict;</w:t>
      </w:r>
    </w:p>
    <w:p w14:paraId="1D25C729" w14:textId="77777777" w:rsidR="00745234" w:rsidRDefault="00745234" w:rsidP="00745234">
      <w:pPr>
        <w:pStyle w:val="MdRBody2"/>
        <w:ind w:left="1588" w:hanging="794"/>
        <w:rPr>
          <w:rFonts w:ascii="Gill Sans MT" w:eastAsia="Arial" w:hAnsi="Gill Sans MT"/>
          <w:bCs/>
          <w:color w:val="000000"/>
          <w:spacing w:val="1"/>
        </w:rPr>
      </w:pPr>
      <w:r>
        <w:rPr>
          <w:rFonts w:ascii="Gill Sans MT" w:eastAsia="Arial" w:hAnsi="Gill Sans MT"/>
          <w:bCs/>
          <w:color w:val="000000"/>
          <w:spacing w:val="1"/>
        </w:rPr>
        <w:t>(d)</w:t>
      </w:r>
      <w:r>
        <w:rPr>
          <w:rFonts w:ascii="Gill Sans MT" w:eastAsia="Arial" w:hAnsi="Gill Sans MT"/>
          <w:bCs/>
          <w:color w:val="000000"/>
          <w:spacing w:val="1"/>
        </w:rPr>
        <w:tab/>
      </w:r>
      <w:r w:rsidR="00D74458" w:rsidRPr="00745234">
        <w:rPr>
          <w:rFonts w:ascii="Gill Sans MT" w:eastAsia="Arial" w:hAnsi="Gill Sans MT"/>
          <w:bCs/>
          <w:color w:val="000000"/>
          <w:spacing w:val="1"/>
        </w:rPr>
        <w:t>nuclear, chemical or biological contamination;</w:t>
      </w:r>
    </w:p>
    <w:p w14:paraId="448B1925" w14:textId="77777777" w:rsidR="00745234" w:rsidRDefault="00D74458" w:rsidP="00745234">
      <w:pPr>
        <w:pStyle w:val="MdRBody2"/>
        <w:ind w:left="1588" w:hanging="794"/>
        <w:rPr>
          <w:rFonts w:ascii="Gill Sans MT" w:eastAsia="Arial" w:hAnsi="Gill Sans MT"/>
          <w:bCs/>
          <w:color w:val="000000"/>
          <w:spacing w:val="1"/>
        </w:rPr>
      </w:pPr>
      <w:r w:rsidRPr="00745234">
        <w:rPr>
          <w:rFonts w:ascii="Gill Sans MT" w:eastAsia="Arial" w:hAnsi="Gill Sans MT"/>
          <w:bCs/>
          <w:color w:val="000000"/>
          <w:spacing w:val="1"/>
        </w:rPr>
        <w:t>(</w:t>
      </w:r>
      <w:r w:rsidR="00745234">
        <w:rPr>
          <w:rFonts w:ascii="Gill Sans MT" w:eastAsia="Arial" w:hAnsi="Gill Sans MT"/>
          <w:bCs/>
          <w:color w:val="000000"/>
          <w:spacing w:val="1"/>
        </w:rPr>
        <w:t>e</w:t>
      </w:r>
      <w:r w:rsidRPr="00745234">
        <w:rPr>
          <w:rFonts w:ascii="Gill Sans MT" w:eastAsia="Arial" w:hAnsi="Gill Sans MT"/>
          <w:bCs/>
          <w:color w:val="000000"/>
          <w:spacing w:val="1"/>
        </w:rPr>
        <w:t>)</w:t>
      </w:r>
      <w:r w:rsidR="00745234">
        <w:rPr>
          <w:rFonts w:ascii="Gill Sans MT" w:eastAsia="Arial" w:hAnsi="Gill Sans MT"/>
          <w:bCs/>
          <w:color w:val="000000"/>
          <w:spacing w:val="1"/>
        </w:rPr>
        <w:tab/>
      </w:r>
      <w:r w:rsidRPr="00745234">
        <w:rPr>
          <w:rFonts w:ascii="Gill Sans MT" w:eastAsia="Arial" w:hAnsi="Gill Sans MT"/>
          <w:bCs/>
          <w:color w:val="000000"/>
          <w:spacing w:val="1"/>
        </w:rPr>
        <w:t>epizootic; or</w:t>
      </w:r>
    </w:p>
    <w:p w14:paraId="6D0B1A94" w14:textId="35803EBB" w:rsidR="00D74458" w:rsidRDefault="00745234" w:rsidP="00745234">
      <w:pPr>
        <w:pStyle w:val="MdRBody2"/>
        <w:ind w:left="1588" w:hanging="794"/>
        <w:rPr>
          <w:b/>
          <w:bCs/>
        </w:rPr>
      </w:pPr>
      <w:r>
        <w:rPr>
          <w:rFonts w:ascii="Gill Sans MT" w:eastAsia="Arial" w:hAnsi="Gill Sans MT"/>
          <w:bCs/>
          <w:color w:val="000000"/>
          <w:spacing w:val="1"/>
        </w:rPr>
        <w:t>(f)</w:t>
      </w:r>
      <w:r>
        <w:rPr>
          <w:rFonts w:ascii="Gill Sans MT" w:eastAsia="Arial" w:hAnsi="Gill Sans MT"/>
          <w:bCs/>
          <w:color w:val="000000"/>
          <w:spacing w:val="1"/>
        </w:rPr>
        <w:tab/>
      </w:r>
      <w:r w:rsidR="00D74458" w:rsidRPr="00745234">
        <w:rPr>
          <w:rFonts w:ascii="Gill Sans MT" w:eastAsia="Arial" w:hAnsi="Gill Sans MT"/>
          <w:bCs/>
          <w:color w:val="000000"/>
          <w:spacing w:val="1"/>
        </w:rPr>
        <w:t>compulsory purchase</w:t>
      </w:r>
      <w:r w:rsidR="00AE5223">
        <w:rPr>
          <w:rFonts w:ascii="Gill Sans MT" w:eastAsia="Arial" w:hAnsi="Gill Sans MT"/>
          <w:bCs/>
          <w:color w:val="000000"/>
          <w:spacing w:val="1"/>
        </w:rPr>
        <w:t xml:space="preserve"> of any part of the Site</w:t>
      </w:r>
      <w:r w:rsidR="00D74458" w:rsidRPr="00745234">
        <w:rPr>
          <w:rFonts w:ascii="Gill Sans MT" w:eastAsia="Arial" w:hAnsi="Gill Sans MT"/>
          <w:bCs/>
          <w:color w:val="000000"/>
          <w:spacing w:val="1"/>
        </w:rPr>
        <w:t>;</w:t>
      </w:r>
    </w:p>
    <w:p w14:paraId="6DA9E560" w14:textId="3DA138C1" w:rsidR="00412860" w:rsidRPr="00E03BC0" w:rsidRDefault="00412860" w:rsidP="00E03BC0">
      <w:pPr>
        <w:pStyle w:val="MdRBody2"/>
      </w:pPr>
      <w:r w:rsidRPr="00E03BC0">
        <w:rPr>
          <w:b/>
          <w:bCs/>
        </w:rPr>
        <w:t>Homes England</w:t>
      </w:r>
      <w:r w:rsidRPr="00E03BC0">
        <w:t xml:space="preserve"> means the agency of that name established by the Government (pursuant to the Housing and Regeneration Act 2008) which exercises the function of the former Housing Corporation in relation to financial assistance for new Affordable Housing (or any successor body);</w:t>
      </w:r>
    </w:p>
    <w:p w14:paraId="702C6550" w14:textId="07986DB9" w:rsidR="006237F8" w:rsidRPr="006237F8" w:rsidRDefault="006237F8" w:rsidP="00E03BC0">
      <w:pPr>
        <w:pStyle w:val="MdRBody2"/>
      </w:pPr>
      <w:r>
        <w:rPr>
          <w:b/>
          <w:bCs/>
        </w:rPr>
        <w:t xml:space="preserve">Index </w:t>
      </w:r>
      <w:r>
        <w:t xml:space="preserve">means </w:t>
      </w:r>
      <w:r w:rsidRPr="00D2150F">
        <w:rPr>
          <w:lang w:eastAsia="en-US"/>
        </w:rPr>
        <w:t>the 'All-in Tender Price Index' as published by the Building Cost Information Service (or, if this index ceases to exist, any equivalent index that is published from time to time);</w:t>
      </w:r>
    </w:p>
    <w:p w14:paraId="23C4DD25" w14:textId="03F8A5CE" w:rsidR="00412860" w:rsidRPr="00E03BC0" w:rsidRDefault="00412860" w:rsidP="00E03BC0">
      <w:pPr>
        <w:pStyle w:val="MdRBody2"/>
      </w:pPr>
      <w:r w:rsidRPr="00E03BC0">
        <w:rPr>
          <w:b/>
          <w:bCs/>
        </w:rPr>
        <w:t xml:space="preserve">Index Linked </w:t>
      </w:r>
      <w:commentRangeStart w:id="4"/>
      <w:r w:rsidRPr="00E03BC0">
        <w:t>means</w:t>
      </w:r>
      <w:commentRangeEnd w:id="4"/>
      <w:r w:rsidR="008524F5" w:rsidRPr="00E03BC0">
        <w:rPr>
          <w:rStyle w:val="CommentReference"/>
          <w:sz w:val="22"/>
          <w:szCs w:val="22"/>
        </w:rPr>
        <w:commentReference w:id="4"/>
      </w:r>
      <w:r w:rsidRPr="00E03BC0">
        <w:t>:</w:t>
      </w:r>
    </w:p>
    <w:p w14:paraId="526498DA" w14:textId="13B8C072" w:rsidR="00412860" w:rsidRPr="00E03BC0" w:rsidRDefault="00412860" w:rsidP="00D74458">
      <w:pPr>
        <w:pStyle w:val="MdRLetteredList"/>
        <w:numPr>
          <w:ilvl w:val="0"/>
          <w:numId w:val="33"/>
        </w:numPr>
        <w:tabs>
          <w:tab w:val="clear" w:pos="794"/>
          <w:tab w:val="num" w:pos="1588"/>
        </w:tabs>
        <w:ind w:left="1588"/>
      </w:pPr>
      <w:r w:rsidRPr="00E03BC0">
        <w:t xml:space="preserve">the </w:t>
      </w:r>
      <w:r w:rsidR="000313D3">
        <w:t xml:space="preserve">Council </w:t>
      </w:r>
      <w:r w:rsidRPr="00E03BC0">
        <w:t>Contribution</w:t>
      </w:r>
      <w:r w:rsidR="000313D3">
        <w:t>s</w:t>
      </w:r>
      <w:r w:rsidRPr="00E03BC0">
        <w:t xml:space="preserve"> shall be adjusted in proportion </w:t>
      </w:r>
      <w:bookmarkStart w:id="5" w:name="_Hlk130368124"/>
      <w:r w:rsidRPr="00E03BC0">
        <w:t xml:space="preserve">to the increase (if any) in the </w:t>
      </w:r>
      <w:r w:rsidR="00EE383F">
        <w:t xml:space="preserve">Retail Prices </w:t>
      </w:r>
      <w:r w:rsidRPr="00E03BC0">
        <w:t xml:space="preserve">Index between </w:t>
      </w:r>
      <w:r w:rsidR="000313D3">
        <w:t xml:space="preserve">Q1 2024 </w:t>
      </w:r>
      <w:r w:rsidRPr="00E03BC0">
        <w:t xml:space="preserve">and the Due Date; </w:t>
      </w:r>
    </w:p>
    <w:bookmarkEnd w:id="5"/>
    <w:p w14:paraId="3CB532E8" w14:textId="428FC1F5" w:rsidR="002910A2" w:rsidRDefault="002910A2" w:rsidP="00D74458">
      <w:pPr>
        <w:pStyle w:val="MdRLetteredList"/>
        <w:numPr>
          <w:ilvl w:val="0"/>
          <w:numId w:val="33"/>
        </w:numPr>
        <w:tabs>
          <w:tab w:val="clear" w:pos="794"/>
          <w:tab w:val="num" w:pos="1588"/>
        </w:tabs>
        <w:ind w:left="1588"/>
      </w:pPr>
      <w:r w:rsidRPr="00E03BC0">
        <w:t xml:space="preserve">the </w:t>
      </w:r>
      <w:r>
        <w:t xml:space="preserve">Council Monitoring Fee </w:t>
      </w:r>
      <w:r w:rsidRPr="00E03BC0">
        <w:t xml:space="preserve">shall be adjusted in proportion to the increase (if any) in the </w:t>
      </w:r>
      <w:r>
        <w:t xml:space="preserve">Retail Prices </w:t>
      </w:r>
      <w:r w:rsidRPr="00E03BC0">
        <w:t xml:space="preserve">Index between </w:t>
      </w:r>
      <w:r>
        <w:t xml:space="preserve">Q1 2024 </w:t>
      </w:r>
      <w:r w:rsidRPr="00E03BC0">
        <w:t xml:space="preserve">and the Due Date; </w:t>
      </w:r>
    </w:p>
    <w:p w14:paraId="4F5CAB62" w14:textId="239550E5" w:rsidR="001910AB" w:rsidRDefault="000313D3" w:rsidP="00D74458">
      <w:pPr>
        <w:pStyle w:val="MdRLetteredList"/>
        <w:numPr>
          <w:ilvl w:val="0"/>
          <w:numId w:val="33"/>
        </w:numPr>
        <w:tabs>
          <w:tab w:val="clear" w:pos="794"/>
          <w:tab w:val="num" w:pos="1588"/>
        </w:tabs>
        <w:ind w:left="1588"/>
      </w:pPr>
      <w:r w:rsidRPr="00F8394E">
        <w:t xml:space="preserve">the </w:t>
      </w:r>
      <w:r w:rsidR="00B250A3">
        <w:t xml:space="preserve">Bus Service </w:t>
      </w:r>
      <w:r w:rsidRPr="00F8394E">
        <w:t xml:space="preserve">Contribution shall be adjusted in proportion to the increase (if any) </w:t>
      </w:r>
      <w:r w:rsidR="008524F5" w:rsidRPr="002E4BE5">
        <w:t>from the date of the provision of the estimate (December 2025) against the Consideration of Passengers Transport (CPT) Cost Monitoring Report</w:t>
      </w:r>
      <w:r w:rsidR="008524F5">
        <w:t xml:space="preserve"> to the Due Date</w:t>
      </w:r>
      <w:r w:rsidRPr="00F8394E">
        <w:t>;</w:t>
      </w:r>
      <w:r w:rsidR="002910A2" w:rsidRPr="00F8394E">
        <w:t xml:space="preserve"> </w:t>
      </w:r>
    </w:p>
    <w:p w14:paraId="04189C3E" w14:textId="43B20571" w:rsidR="001910AB" w:rsidRDefault="001910AB" w:rsidP="00D74458">
      <w:pPr>
        <w:pStyle w:val="MdRLetteredList"/>
        <w:numPr>
          <w:ilvl w:val="0"/>
          <w:numId w:val="33"/>
        </w:numPr>
        <w:tabs>
          <w:tab w:val="clear" w:pos="794"/>
          <w:tab w:val="num" w:pos="1588"/>
        </w:tabs>
        <w:ind w:left="1588"/>
      </w:pPr>
      <w:r w:rsidRPr="00F8394E">
        <w:t xml:space="preserve">the </w:t>
      </w:r>
      <w:r>
        <w:t xml:space="preserve">Bus Infrastructure </w:t>
      </w:r>
      <w:r w:rsidRPr="00F8394E">
        <w:t xml:space="preserve">Contribution shall be adjusted in proportion to the increase (if any) in the </w:t>
      </w:r>
      <w:r>
        <w:t xml:space="preserve">SPONS </w:t>
      </w:r>
      <w:r w:rsidRPr="00F8394E">
        <w:t xml:space="preserve">Index between </w:t>
      </w:r>
      <w:r w:rsidR="000110EF">
        <w:t xml:space="preserve">December </w:t>
      </w:r>
      <w:r w:rsidRPr="00F8394E">
        <w:t>202</w:t>
      </w:r>
      <w:r w:rsidR="000110EF">
        <w:t>5</w:t>
      </w:r>
      <w:r w:rsidRPr="00F8394E">
        <w:t xml:space="preserve"> and the Due Date;</w:t>
      </w:r>
      <w:r>
        <w:t xml:space="preserve"> </w:t>
      </w:r>
    </w:p>
    <w:p w14:paraId="7848B6D0" w14:textId="536946EB" w:rsidR="00412860" w:rsidRPr="00F8394E" w:rsidRDefault="001910AB" w:rsidP="00D74458">
      <w:pPr>
        <w:pStyle w:val="MdRLetteredList"/>
        <w:numPr>
          <w:ilvl w:val="0"/>
          <w:numId w:val="33"/>
        </w:numPr>
        <w:tabs>
          <w:tab w:val="clear" w:pos="794"/>
          <w:tab w:val="num" w:pos="1588"/>
        </w:tabs>
        <w:ind w:left="1588"/>
      </w:pPr>
      <w:r>
        <w:t xml:space="preserve">the Secondary Education Contribution and the SEND Contribution shall be adjusted in </w:t>
      </w:r>
      <w:r w:rsidR="00753E36">
        <w:t xml:space="preserve">proportion to the increase (if any) in the BCIS Regional Factor between </w:t>
      </w:r>
      <w:r w:rsidR="008524F5">
        <w:t xml:space="preserve">Q1 2024 </w:t>
      </w:r>
      <w:r w:rsidR="00753E36">
        <w:t>and the Due Date</w:t>
      </w:r>
      <w:r>
        <w:t xml:space="preserve">; </w:t>
      </w:r>
    </w:p>
    <w:p w14:paraId="22E510E1" w14:textId="342E5297" w:rsidR="008524F5" w:rsidRDefault="008524F5" w:rsidP="00D74458">
      <w:pPr>
        <w:pStyle w:val="MdRLetteredList"/>
        <w:numPr>
          <w:ilvl w:val="0"/>
          <w:numId w:val="33"/>
        </w:numPr>
        <w:tabs>
          <w:tab w:val="clear" w:pos="794"/>
          <w:tab w:val="num" w:pos="1588"/>
        </w:tabs>
        <w:ind w:left="1588"/>
      </w:pPr>
      <w:r>
        <w:lastRenderedPageBreak/>
        <w:t>the Was</w:t>
      </w:r>
      <w:r w:rsidRPr="008524F5">
        <w:t xml:space="preserve">te Transfer Station Contribution shall be adjusted in proportion to the increase (if any) in the </w:t>
      </w:r>
      <w:r w:rsidRPr="008524F5">
        <w:rPr>
          <w:rFonts w:eastAsia="Verdana" w:cs="Arial"/>
          <w:color w:val="000000"/>
        </w:rPr>
        <w:t>BCIS Index between Q1 2024 and the Due Date;</w:t>
      </w:r>
    </w:p>
    <w:p w14:paraId="18C9B12A" w14:textId="41BD6680" w:rsidR="002910A2" w:rsidRDefault="002910A2" w:rsidP="00D74458">
      <w:pPr>
        <w:pStyle w:val="MdRLetteredList"/>
        <w:numPr>
          <w:ilvl w:val="0"/>
          <w:numId w:val="33"/>
        </w:numPr>
        <w:tabs>
          <w:tab w:val="clear" w:pos="794"/>
          <w:tab w:val="num" w:pos="1588"/>
        </w:tabs>
        <w:ind w:left="1588"/>
      </w:pPr>
      <w:r w:rsidRPr="00F8394E">
        <w:t xml:space="preserve">the County Council Monitoring Fee shall be adjusted in proportion to the increase (if any) in the Retail Prices Index between </w:t>
      </w:r>
      <w:r w:rsidR="00C5785C">
        <w:t xml:space="preserve">January </w:t>
      </w:r>
      <w:r w:rsidRPr="00F8394E">
        <w:t>2024 and the Due Date;</w:t>
      </w:r>
      <w:r w:rsidR="0000604D">
        <w:t xml:space="preserve"> and</w:t>
      </w:r>
    </w:p>
    <w:p w14:paraId="3705E7DF" w14:textId="1C5E5EA6" w:rsidR="00C5785C" w:rsidRPr="0024730E" w:rsidRDefault="00C5785C" w:rsidP="00D74458">
      <w:pPr>
        <w:pStyle w:val="MdRLetteredList"/>
        <w:numPr>
          <w:ilvl w:val="0"/>
          <w:numId w:val="33"/>
        </w:numPr>
        <w:tabs>
          <w:tab w:val="clear" w:pos="794"/>
          <w:tab w:val="num" w:pos="1588"/>
        </w:tabs>
        <w:ind w:left="1588"/>
      </w:pPr>
      <w:r>
        <w:t xml:space="preserve">the Residential Travel Plan Monitoring Fee and the Housing with Care Travel Plan Monitoring Fee </w:t>
      </w:r>
      <w:r w:rsidRPr="00F8394E">
        <w:t xml:space="preserve">shall be adjusted in proportion to the increase (if any) in the Retail Prices Index </w:t>
      </w:r>
      <w:r>
        <w:t xml:space="preserve">between </w:t>
      </w:r>
      <w:r w:rsidRPr="00BB6A0B">
        <w:t>May 2014</w:t>
      </w:r>
      <w:r>
        <w:t xml:space="preserve"> </w:t>
      </w:r>
      <w:r w:rsidRPr="00F8394E">
        <w:t>and the</w:t>
      </w:r>
      <w:r>
        <w:t xml:space="preserve"> Due Date</w:t>
      </w:r>
      <w:r w:rsidRPr="00F8394E">
        <w:t>;</w:t>
      </w:r>
    </w:p>
    <w:p w14:paraId="2F55A420" w14:textId="4BDD32E7" w:rsidR="00D74458" w:rsidRDefault="00D74458" w:rsidP="00E03BC0">
      <w:pPr>
        <w:pStyle w:val="MdRBody2"/>
        <w:rPr>
          <w:b/>
          <w:bCs/>
        </w:rPr>
      </w:pPr>
      <w:r w:rsidRPr="00745234">
        <w:rPr>
          <w:rFonts w:ascii="Gill Sans MT" w:eastAsia="Arial" w:hAnsi="Gill Sans MT"/>
          <w:b/>
          <w:color w:val="000000"/>
          <w:spacing w:val="1"/>
        </w:rPr>
        <w:t xml:space="preserve">Interest Rate </w:t>
      </w:r>
      <w:r w:rsidRPr="00745234">
        <w:rPr>
          <w:rFonts w:ascii="Gill Sans MT" w:hAnsi="Gill Sans MT"/>
          <w:color w:val="000000"/>
          <w:spacing w:val="1"/>
        </w:rPr>
        <w:t xml:space="preserve">means </w:t>
      </w:r>
      <w:r w:rsidR="00753E36">
        <w:rPr>
          <w:rFonts w:ascii="Gill Sans MT" w:hAnsi="Gill Sans MT"/>
          <w:color w:val="000000"/>
          <w:spacing w:val="1"/>
        </w:rPr>
        <w:t>four</w:t>
      </w:r>
      <w:r w:rsidRPr="00745234">
        <w:rPr>
          <w:rFonts w:ascii="Gill Sans MT" w:hAnsi="Gill Sans MT"/>
          <w:color w:val="000000"/>
          <w:spacing w:val="1"/>
        </w:rPr>
        <w:t xml:space="preserve"> percent (</w:t>
      </w:r>
      <w:r w:rsidR="00753E36">
        <w:rPr>
          <w:rFonts w:ascii="Gill Sans MT" w:hAnsi="Gill Sans MT"/>
          <w:color w:val="000000"/>
          <w:spacing w:val="1"/>
        </w:rPr>
        <w:t>4</w:t>
      </w:r>
      <w:r w:rsidRPr="00745234">
        <w:rPr>
          <w:rFonts w:ascii="Gill Sans MT" w:hAnsi="Gill Sans MT"/>
          <w:color w:val="000000"/>
          <w:spacing w:val="1"/>
        </w:rPr>
        <w:t>%) per annum above the base lending rate of Barclays Bank PLC or such other bank as the Council or the County Council (as the case may be) uses from time to time applicable at the actual date of payment;</w:t>
      </w:r>
    </w:p>
    <w:p w14:paraId="2F282D3C" w14:textId="0035E9C4" w:rsidR="00412860" w:rsidRPr="00E03BC0" w:rsidRDefault="00412860" w:rsidP="00E03BC0">
      <w:pPr>
        <w:pStyle w:val="MdRBody2"/>
      </w:pPr>
      <w:r w:rsidRPr="00E03BC0">
        <w:rPr>
          <w:b/>
          <w:bCs/>
        </w:rPr>
        <w:t>Local Area</w:t>
      </w:r>
      <w:r w:rsidRPr="00E03BC0">
        <w:t xml:space="preserve"> means the Council's administrative area;</w:t>
      </w:r>
    </w:p>
    <w:p w14:paraId="10DE7E1D" w14:textId="0DDD7DAB" w:rsidR="00412860" w:rsidRPr="00E03BC0" w:rsidRDefault="00412860" w:rsidP="00E03BC0">
      <w:pPr>
        <w:pStyle w:val="MdRBody2"/>
      </w:pPr>
      <w:r w:rsidRPr="00E03BC0">
        <w:rPr>
          <w:b/>
        </w:rPr>
        <w:t>Market Unit</w:t>
      </w:r>
      <w:r w:rsidR="00CC1B79">
        <w:rPr>
          <w:b/>
        </w:rPr>
        <w:t>s</w:t>
      </w:r>
      <w:r w:rsidRPr="00E03BC0">
        <w:t xml:space="preserve"> means </w:t>
      </w:r>
      <w:r w:rsidR="00CC1B79">
        <w:t>the</w:t>
      </w:r>
      <w:r w:rsidRPr="00E03BC0">
        <w:t xml:space="preserve"> Residential Unit</w:t>
      </w:r>
      <w:r w:rsidR="00CC1B79">
        <w:t>s</w:t>
      </w:r>
      <w:r w:rsidRPr="00E03BC0">
        <w:t xml:space="preserve"> that </w:t>
      </w:r>
      <w:r w:rsidR="00CC1B79">
        <w:t>are</w:t>
      </w:r>
      <w:r w:rsidR="00CC1B79" w:rsidRPr="00E03BC0">
        <w:t xml:space="preserve"> </w:t>
      </w:r>
      <w:r w:rsidRPr="00E03BC0">
        <w:t>not Affordable Housing Unit</w:t>
      </w:r>
      <w:r w:rsidR="006109F5">
        <w:t>s</w:t>
      </w:r>
      <w:r w:rsidRPr="00E03BC0">
        <w:t xml:space="preserve"> or Self-Build and Custom Build Unit</w:t>
      </w:r>
      <w:r w:rsidR="006109F5">
        <w:t>s</w:t>
      </w:r>
      <w:r w:rsidRPr="00E03BC0">
        <w:t>;</w:t>
      </w:r>
    </w:p>
    <w:p w14:paraId="500C6B0B" w14:textId="77777777" w:rsidR="007108C4" w:rsidRDefault="007108C4" w:rsidP="007108C4">
      <w:pPr>
        <w:pStyle w:val="MdRScheduleLevel2"/>
        <w:numPr>
          <w:ilvl w:val="0"/>
          <w:numId w:val="0"/>
        </w:numPr>
        <w:ind w:left="794"/>
        <w:rPr>
          <w:b/>
        </w:rPr>
      </w:pPr>
      <w:r w:rsidRPr="00E03BC0">
        <w:rPr>
          <w:b/>
          <w:bCs/>
        </w:rPr>
        <w:t>Market Value</w:t>
      </w:r>
      <w:r w:rsidRPr="00E03BC0">
        <w:t xml:space="preserve"> means the open market value as assessed by a Valuer of the relevant Residential Unit and assessed in accordance with the RICS Valuation Standards (January 2014 or any such replacement guidance issued by RICS);</w:t>
      </w:r>
    </w:p>
    <w:p w14:paraId="102803E1" w14:textId="372397BD" w:rsidR="00412860" w:rsidRPr="00E03BC0" w:rsidRDefault="00412860" w:rsidP="00E03BC0">
      <w:pPr>
        <w:pStyle w:val="MdRBody2"/>
      </w:pPr>
      <w:r w:rsidRPr="00E03BC0">
        <w:rPr>
          <w:b/>
        </w:rPr>
        <w:t>Occupation</w:t>
      </w:r>
      <w:r w:rsidRPr="00E03BC0">
        <w:t xml:space="preserve"> means occupation for the purposes permitted by the </w:t>
      </w:r>
      <w:r w:rsidR="00F63B9B">
        <w:t xml:space="preserve">Planning </w:t>
      </w:r>
      <w:r w:rsidRPr="00E03BC0">
        <w:t>Permission</w:t>
      </w:r>
      <w:r w:rsidR="00F63B9B">
        <w:t xml:space="preserve"> </w:t>
      </w:r>
      <w:r w:rsidRPr="00E03BC0">
        <w:t xml:space="preserve">but always excluding occupation by personnel engaged in construction, fitting-out or decoration or occupation for marketing or display or occupation in relation to security operations and </w:t>
      </w:r>
      <w:r w:rsidRPr="00E03BC0">
        <w:rPr>
          <w:b/>
          <w:bCs/>
        </w:rPr>
        <w:t>Occupy</w:t>
      </w:r>
      <w:r w:rsidR="00F63B9B">
        <w:rPr>
          <w:b/>
          <w:bCs/>
        </w:rPr>
        <w:t>, Occupier</w:t>
      </w:r>
      <w:r w:rsidRPr="00E03BC0">
        <w:t xml:space="preserve"> and </w:t>
      </w:r>
      <w:r w:rsidRPr="00E03BC0">
        <w:rPr>
          <w:b/>
          <w:bCs/>
        </w:rPr>
        <w:t xml:space="preserve">Occupied </w:t>
      </w:r>
      <w:r w:rsidRPr="00E03BC0">
        <w:t>shall be construed accordingly;</w:t>
      </w:r>
    </w:p>
    <w:p w14:paraId="7064B617" w14:textId="598F5DA8" w:rsidR="00B3245A" w:rsidRPr="00B3245A" w:rsidRDefault="00B3245A" w:rsidP="00E03BC0">
      <w:pPr>
        <w:pStyle w:val="MdRBody2"/>
        <w:rPr>
          <w:bCs/>
        </w:rPr>
      </w:pPr>
      <w:r>
        <w:rPr>
          <w:b/>
        </w:rPr>
        <w:t>Occupation Date</w:t>
      </w:r>
      <w:r>
        <w:rPr>
          <w:bCs/>
        </w:rPr>
        <w:t xml:space="preserve"> means the date when the Development (or any part of it) is first Occupied;</w:t>
      </w:r>
    </w:p>
    <w:p w14:paraId="74B2A5C1" w14:textId="2B820722" w:rsidR="00412860" w:rsidRPr="00E03BC0" w:rsidRDefault="00412860" w:rsidP="00E03BC0">
      <w:pPr>
        <w:pStyle w:val="MdRBody2"/>
      </w:pPr>
      <w:r w:rsidRPr="00E03BC0">
        <w:rPr>
          <w:b/>
        </w:rPr>
        <w:t>Owners</w:t>
      </w:r>
      <w:r w:rsidRPr="00E03BC0">
        <w:t xml:space="preserve"> means the Owner and </w:t>
      </w:r>
      <w:r w:rsidR="00B67963">
        <w:t xml:space="preserve">the Developer </w:t>
      </w:r>
      <w:r w:rsidRPr="00E03BC0">
        <w:t>jointly and severally;</w:t>
      </w:r>
    </w:p>
    <w:p w14:paraId="048DCA5D" w14:textId="77777777" w:rsidR="00412860" w:rsidRPr="00E03BC0" w:rsidRDefault="00412860" w:rsidP="00E03BC0">
      <w:pPr>
        <w:pStyle w:val="MdRBody2"/>
      </w:pPr>
      <w:r w:rsidRPr="00E03BC0">
        <w:rPr>
          <w:b/>
        </w:rPr>
        <w:t>Party</w:t>
      </w:r>
      <w:r w:rsidRPr="00E03BC0">
        <w:t xml:space="preserve"> means the parties to this Deed and their respective successors and those deriving title under them and </w:t>
      </w:r>
      <w:r w:rsidRPr="00E03BC0">
        <w:rPr>
          <w:b/>
        </w:rPr>
        <w:t>Parties</w:t>
      </w:r>
      <w:r w:rsidRPr="00E03BC0">
        <w:t xml:space="preserve"> shall be construed accordingly;</w:t>
      </w:r>
    </w:p>
    <w:p w14:paraId="1A777A9E" w14:textId="3D4E4C93" w:rsidR="00F80D26" w:rsidRDefault="00F80D26" w:rsidP="00E03BC0">
      <w:pPr>
        <w:pStyle w:val="MdRBody2"/>
        <w:rPr>
          <w:b/>
        </w:rPr>
      </w:pPr>
      <w:r>
        <w:rPr>
          <w:b/>
        </w:rPr>
        <w:t xml:space="preserve">Planning </w:t>
      </w:r>
      <w:r w:rsidRPr="00E03BC0">
        <w:rPr>
          <w:b/>
        </w:rPr>
        <w:t>Applicatio</w:t>
      </w:r>
      <w:r w:rsidRPr="00F80D26">
        <w:rPr>
          <w:b/>
          <w:bCs/>
        </w:rPr>
        <w:t>n</w:t>
      </w:r>
      <w:r w:rsidRPr="00E03BC0">
        <w:t xml:space="preserve"> means </w:t>
      </w:r>
      <w:r w:rsidR="00C3730F" w:rsidRPr="00C3730F">
        <w:t>the application for outline planning permission dated 21 May 2026 bearing the Council’s reference number: 25/1020/OUT for up to 256 homes (C3 use class) (including affordable and self/custom build housing), housing with care (C2 use class), a children's home (for looked after children) (C2 use class) together with associated access (including off-site highway works), parking, open space and landscaping (appearance, layout, landscaping and scale as reserved matters) in respect of the Site</w:t>
      </w:r>
      <w:r w:rsidRPr="00E03BC0">
        <w:t>;</w:t>
      </w:r>
    </w:p>
    <w:p w14:paraId="19714052" w14:textId="76346B78" w:rsidR="00F80D26" w:rsidRPr="00F80D26" w:rsidRDefault="00F80D26" w:rsidP="00E03BC0">
      <w:pPr>
        <w:pStyle w:val="MdRBody2"/>
        <w:rPr>
          <w:bCs/>
        </w:rPr>
      </w:pPr>
      <w:r>
        <w:rPr>
          <w:b/>
        </w:rPr>
        <w:t>Planning Permission</w:t>
      </w:r>
      <w:r>
        <w:rPr>
          <w:bCs/>
        </w:rPr>
        <w:t xml:space="preserve"> means planning permission </w:t>
      </w:r>
      <w:r w:rsidR="007C1D12">
        <w:rPr>
          <w:bCs/>
        </w:rPr>
        <w:t>granted pursuant to the Planning Application (as may be amended from time to time pursuant to section 96A of the 1990 Act);</w:t>
      </w:r>
    </w:p>
    <w:p w14:paraId="11BE66AB" w14:textId="3B876C49" w:rsidR="00412860" w:rsidRDefault="00412860" w:rsidP="00E03BC0">
      <w:pPr>
        <w:pStyle w:val="MdRBody2"/>
      </w:pPr>
      <w:r w:rsidRPr="00E03BC0">
        <w:rPr>
          <w:b/>
        </w:rPr>
        <w:t>Practical Completion</w:t>
      </w:r>
      <w:r w:rsidRPr="00E03BC0">
        <w:t xml:space="preserve"> means the proper issue of a certificate of practical completion of any works or any part, section or phase of any works carried out pursuant to this Deed in each case as issued by an independent architect, engineer or other certifying professional (as the case may be) confirming that the relevant works are fit for their intended purpose and available for use and, in the case of the Self-Build and Custom Build Units</w:t>
      </w:r>
      <w:r w:rsidR="00C5785C">
        <w:t xml:space="preserve">, </w:t>
      </w:r>
      <w:r w:rsidRPr="00E03BC0">
        <w:t xml:space="preserve">the Affordable Housing Units, </w:t>
      </w:r>
      <w:r w:rsidR="00C5785C">
        <w:t xml:space="preserve">the Housing with Care Units and the Children's Home, </w:t>
      </w:r>
      <w:r w:rsidRPr="00E03BC0">
        <w:t xml:space="preserve">confirming that their construction is complete internally and externally, is in a Serviced Condition and is suitable </w:t>
      </w:r>
      <w:r w:rsidRPr="00E03BC0">
        <w:lastRenderedPageBreak/>
        <w:t xml:space="preserve">and available for Occupation and </w:t>
      </w:r>
      <w:r w:rsidRPr="00E03BC0">
        <w:rPr>
          <w:b/>
        </w:rPr>
        <w:t>Completion,</w:t>
      </w:r>
      <w:r w:rsidRPr="00E03BC0">
        <w:t xml:space="preserve"> </w:t>
      </w:r>
      <w:r w:rsidRPr="00E03BC0">
        <w:rPr>
          <w:b/>
        </w:rPr>
        <w:t>Completed</w:t>
      </w:r>
      <w:r w:rsidRPr="00E03BC0">
        <w:t xml:space="preserve"> and </w:t>
      </w:r>
      <w:r w:rsidRPr="00E03BC0">
        <w:rPr>
          <w:b/>
        </w:rPr>
        <w:t>Complete</w:t>
      </w:r>
      <w:r w:rsidRPr="00E03BC0">
        <w:t xml:space="preserve"> shall be construed accordingly;</w:t>
      </w:r>
    </w:p>
    <w:p w14:paraId="4178E467" w14:textId="68BC15BC" w:rsidR="00412860" w:rsidRPr="00E03BC0" w:rsidRDefault="00412860" w:rsidP="00E03BC0">
      <w:pPr>
        <w:pStyle w:val="MdRBody2"/>
      </w:pPr>
      <w:r w:rsidRPr="00E03BC0">
        <w:rPr>
          <w:b/>
        </w:rPr>
        <w:t>Reasonable Endeavours</w:t>
      </w:r>
      <w:r w:rsidRPr="00E03BC0">
        <w:t xml:space="preserve"> means that (subject to the other terms of this Deed) the Party under such an obligation will be bound to attempt to fulfil the relevant obligation by the expenditure of such reasonable and proportionate effort and/or sums of money and the engagement of such professional or other advisors as in all the circumstances may be reasonable to expect </w:t>
      </w:r>
      <w:r w:rsidR="00E03BC0" w:rsidRPr="00E03BC0">
        <w:t>P</w:t>
      </w:r>
      <w:r w:rsidR="004437D5">
        <w:t xml:space="preserve">ROVIDED THAT </w:t>
      </w:r>
      <w:r w:rsidRPr="00E03BC0">
        <w:t>the Party will not be required to issue proceedings (including any appeal) in any court, public inquiry or other hearing;</w:t>
      </w:r>
    </w:p>
    <w:p w14:paraId="78A63F84" w14:textId="4AAF2D03" w:rsidR="008A4616" w:rsidRPr="00177FE6" w:rsidRDefault="008A4616" w:rsidP="008A4616">
      <w:pPr>
        <w:pStyle w:val="MdRScheduleLevel2"/>
        <w:numPr>
          <w:ilvl w:val="0"/>
          <w:numId w:val="0"/>
        </w:numPr>
        <w:ind w:left="794"/>
        <w:rPr>
          <w:b/>
          <w:bCs/>
        </w:rPr>
      </w:pPr>
      <w:r w:rsidRPr="00177FE6">
        <w:rPr>
          <w:b/>
          <w:bCs/>
        </w:rPr>
        <w:t xml:space="preserve">Referral Criteria </w:t>
      </w:r>
      <w:r w:rsidRPr="00177FE6">
        <w:t>means all of the following:</w:t>
      </w:r>
    </w:p>
    <w:p w14:paraId="1CDF944E" w14:textId="366E01F7" w:rsidR="008A4616" w:rsidRPr="00177FE6" w:rsidRDefault="008A4616" w:rsidP="008A4616">
      <w:pPr>
        <w:pStyle w:val="MdRScheduleLevel2"/>
        <w:numPr>
          <w:ilvl w:val="0"/>
          <w:numId w:val="0"/>
        </w:numPr>
        <w:ind w:left="794"/>
      </w:pPr>
      <w:r w:rsidRPr="00177FE6">
        <w:t>(a)</w:t>
      </w:r>
      <w:r w:rsidRPr="00177FE6">
        <w:tab/>
        <w:t>the Relevant Submission has been made to the Council; and</w:t>
      </w:r>
    </w:p>
    <w:p w14:paraId="484936CC" w14:textId="0F5EB755" w:rsidR="008A4616" w:rsidRPr="00177FE6" w:rsidRDefault="008A4616" w:rsidP="008A4616">
      <w:pPr>
        <w:pStyle w:val="MdRScheduleLevel2"/>
        <w:numPr>
          <w:ilvl w:val="0"/>
          <w:numId w:val="0"/>
        </w:numPr>
        <w:ind w:left="1588" w:hanging="794"/>
      </w:pPr>
      <w:r w:rsidRPr="00177FE6">
        <w:t>(b)</w:t>
      </w:r>
      <w:r w:rsidRPr="00177FE6">
        <w:tab/>
        <w:t>the Council has failed to approve the Relevant Submission within the Referral Period;</w:t>
      </w:r>
    </w:p>
    <w:p w14:paraId="137563A0" w14:textId="23386EE9" w:rsidR="00753E36" w:rsidRPr="00753E36" w:rsidRDefault="008A4616" w:rsidP="00753E36">
      <w:pPr>
        <w:pStyle w:val="MdRBody2"/>
        <w:rPr>
          <w:b/>
        </w:rPr>
      </w:pPr>
      <w:r w:rsidRPr="00177FE6">
        <w:rPr>
          <w:b/>
          <w:bCs/>
        </w:rPr>
        <w:t xml:space="preserve">Referral Period </w:t>
      </w:r>
      <w:r w:rsidRPr="00177FE6">
        <w:t xml:space="preserve">means the period of six (6) months starting on the date when the </w:t>
      </w:r>
      <w:r w:rsidR="0012194D" w:rsidRPr="00177FE6">
        <w:t xml:space="preserve">first </w:t>
      </w:r>
      <w:r w:rsidRPr="00177FE6">
        <w:t>Relevant Submission is received by the Council (or such longer period as is agreed in w</w:t>
      </w:r>
      <w:r w:rsidRPr="0000604D">
        <w:t>riting by the Owners and the Council</w:t>
      </w:r>
      <w:ins w:id="6" w:author="Mishcon de Reya" w:date="2026-06-24T10:33:00Z">
        <w:r w:rsidR="00897BD5">
          <w:t xml:space="preserve"> and/or the County Council (as the case may be)</w:t>
        </w:r>
      </w:ins>
      <w:r w:rsidRPr="0000604D">
        <w:t>)</w:t>
      </w:r>
      <w:del w:id="7" w:author="Mishcon de Reya" w:date="2026-06-24T09:21:00Z">
        <w:r w:rsidR="00C5785C" w:rsidRPr="0000604D" w:rsidDel="0000604D">
          <w:delText xml:space="preserve"> </w:delText>
        </w:r>
        <w:r w:rsidR="00C5785C" w:rsidRPr="0000604D" w:rsidDel="0000604D">
          <w:rPr>
            <w:rPrChange w:id="8" w:author="Mishcon de Reya" w:date="2026-06-24T09:22:00Z">
              <w:rPr>
                <w:highlight w:val="yellow"/>
              </w:rPr>
            </w:rPrChange>
          </w:rPr>
          <w:delText xml:space="preserve">and for the avoidance of doubt such period shall only start when the Relevant Submission has been provided in full and all reasonable requests for details from the County Council in respect of the Housing with Care Scheme have been </w:delText>
        </w:r>
        <w:commentRangeStart w:id="9"/>
        <w:r w:rsidR="00C5785C" w:rsidRPr="0000604D" w:rsidDel="0000604D">
          <w:rPr>
            <w:rPrChange w:id="10" w:author="Mishcon de Reya" w:date="2026-06-24T09:22:00Z">
              <w:rPr>
                <w:highlight w:val="yellow"/>
              </w:rPr>
            </w:rPrChange>
          </w:rPr>
          <w:delText>met</w:delText>
        </w:r>
        <w:commentRangeEnd w:id="9"/>
        <w:r w:rsidR="00C5785C" w:rsidRPr="0000604D" w:rsidDel="0000604D">
          <w:rPr>
            <w:rStyle w:val="CommentReference"/>
            <w:sz w:val="22"/>
            <w:szCs w:val="22"/>
          </w:rPr>
          <w:commentReference w:id="9"/>
        </w:r>
      </w:del>
      <w:r w:rsidRPr="0000604D">
        <w:t>;</w:t>
      </w:r>
    </w:p>
    <w:p w14:paraId="2D0F71E8" w14:textId="0260EC9D" w:rsidR="00F37FC9" w:rsidRPr="00177FE6" w:rsidRDefault="00F37FC9" w:rsidP="00E03BC0">
      <w:pPr>
        <w:pStyle w:val="MdRBody2"/>
        <w:rPr>
          <w:bCs/>
        </w:rPr>
      </w:pPr>
      <w:r w:rsidRPr="00177FE6">
        <w:rPr>
          <w:b/>
        </w:rPr>
        <w:t xml:space="preserve">Relevant Submission </w:t>
      </w:r>
      <w:r w:rsidRPr="00177FE6">
        <w:rPr>
          <w:bCs/>
        </w:rPr>
        <w:t xml:space="preserve">means the submission </w:t>
      </w:r>
      <w:r w:rsidR="00D01A77" w:rsidRPr="00177FE6">
        <w:rPr>
          <w:bCs/>
        </w:rPr>
        <w:t xml:space="preserve">in writing </w:t>
      </w:r>
      <w:r w:rsidRPr="00177FE6">
        <w:rPr>
          <w:bCs/>
        </w:rPr>
        <w:t xml:space="preserve">of any of the following (as applicable) to the Council </w:t>
      </w:r>
      <w:ins w:id="11" w:author="Mishcon de Reya" w:date="2026-06-24T10:33:00Z">
        <w:r w:rsidR="00897BD5">
          <w:rPr>
            <w:bCs/>
          </w:rPr>
          <w:t xml:space="preserve">and/or the </w:t>
        </w:r>
      </w:ins>
      <w:ins w:id="12" w:author="Mishcon de Reya" w:date="2026-06-24T10:34:00Z">
        <w:r w:rsidR="00897BD5">
          <w:rPr>
            <w:bCs/>
          </w:rPr>
          <w:t xml:space="preserve">County Council (as the case may be) </w:t>
        </w:r>
      </w:ins>
      <w:r w:rsidRPr="00177FE6">
        <w:rPr>
          <w:bCs/>
        </w:rPr>
        <w:t>for approval:</w:t>
      </w:r>
    </w:p>
    <w:p w14:paraId="4AC5CF03" w14:textId="2D9CE293" w:rsidR="00460691" w:rsidRPr="000D4FB9" w:rsidRDefault="00F37FC9" w:rsidP="00460691">
      <w:pPr>
        <w:pStyle w:val="MdRBody2"/>
        <w:numPr>
          <w:ilvl w:val="0"/>
          <w:numId w:val="54"/>
        </w:numPr>
        <w:rPr>
          <w:bCs/>
        </w:rPr>
      </w:pPr>
      <w:r w:rsidRPr="000D4FB9">
        <w:rPr>
          <w:bCs/>
        </w:rPr>
        <w:t>the Affordable Housing Scheme (including any amendments to any approved Affordable Housing Scheme);</w:t>
      </w:r>
    </w:p>
    <w:p w14:paraId="1C1B8534" w14:textId="65BF04BA" w:rsidR="00F37FC9" w:rsidRPr="000D4FB9" w:rsidRDefault="00DB1398" w:rsidP="00E03BC0">
      <w:pPr>
        <w:pStyle w:val="MdRBody2"/>
        <w:rPr>
          <w:bCs/>
        </w:rPr>
      </w:pPr>
      <w:r w:rsidRPr="000D4FB9">
        <w:rPr>
          <w:bCs/>
        </w:rPr>
        <w:t>(</w:t>
      </w:r>
      <w:r w:rsidR="00354A72">
        <w:rPr>
          <w:bCs/>
        </w:rPr>
        <w:t>b</w:t>
      </w:r>
      <w:r w:rsidRPr="000D4FB9">
        <w:rPr>
          <w:bCs/>
        </w:rPr>
        <w:t>)</w:t>
      </w:r>
      <w:r w:rsidRPr="000D4FB9">
        <w:rPr>
          <w:bCs/>
        </w:rPr>
        <w:tab/>
      </w:r>
      <w:r w:rsidR="00F37FC9" w:rsidRPr="000D4FB9">
        <w:rPr>
          <w:bCs/>
        </w:rPr>
        <w:t>the proposed location of the Self-Build and Custom Build Plots;</w:t>
      </w:r>
    </w:p>
    <w:p w14:paraId="647F4910" w14:textId="6CD83DF2" w:rsidR="00DB1398" w:rsidRPr="000D4FB9" w:rsidRDefault="00F37FC9" w:rsidP="00F37FC9">
      <w:pPr>
        <w:pStyle w:val="MdRBody2"/>
        <w:ind w:left="1588" w:hanging="794"/>
        <w:rPr>
          <w:bCs/>
        </w:rPr>
      </w:pPr>
      <w:r w:rsidRPr="000D4FB9">
        <w:rPr>
          <w:bCs/>
        </w:rPr>
        <w:t>(</w:t>
      </w:r>
      <w:r w:rsidR="00354A72">
        <w:rPr>
          <w:bCs/>
        </w:rPr>
        <w:t>c</w:t>
      </w:r>
      <w:r w:rsidRPr="000D4FB9">
        <w:rPr>
          <w:bCs/>
        </w:rPr>
        <w:t>)</w:t>
      </w:r>
      <w:r w:rsidRPr="000D4FB9">
        <w:rPr>
          <w:bCs/>
        </w:rPr>
        <w:tab/>
        <w:t>the Marketing Strategy (including any amendments to any approved Marketing Strategy);</w:t>
      </w:r>
    </w:p>
    <w:p w14:paraId="1CDAB7EF" w14:textId="2464512A" w:rsidR="00DB1398" w:rsidRPr="00177FE6" w:rsidRDefault="00DB1398" w:rsidP="00F37FC9">
      <w:pPr>
        <w:pStyle w:val="MdRBody2"/>
        <w:ind w:left="1588" w:hanging="794"/>
        <w:rPr>
          <w:bCs/>
        </w:rPr>
      </w:pPr>
      <w:r w:rsidRPr="000D4FB9">
        <w:rPr>
          <w:bCs/>
        </w:rPr>
        <w:t>(</w:t>
      </w:r>
      <w:r w:rsidR="00354A72">
        <w:rPr>
          <w:bCs/>
        </w:rPr>
        <w:t>d</w:t>
      </w:r>
      <w:r w:rsidRPr="000D4FB9">
        <w:rPr>
          <w:bCs/>
        </w:rPr>
        <w:t>)</w:t>
      </w:r>
      <w:r w:rsidRPr="000D4FB9">
        <w:rPr>
          <w:bCs/>
        </w:rPr>
        <w:tab/>
      </w:r>
      <w:r w:rsidR="00081614" w:rsidRPr="000D4FB9">
        <w:rPr>
          <w:bCs/>
        </w:rPr>
        <w:t>the</w:t>
      </w:r>
      <w:r w:rsidRPr="000D4FB9">
        <w:rPr>
          <w:bCs/>
        </w:rPr>
        <w:t xml:space="preserve"> Housing with Care Scheme (including any amendments to </w:t>
      </w:r>
      <w:r w:rsidR="00460691">
        <w:rPr>
          <w:bCs/>
        </w:rPr>
        <w:t xml:space="preserve">the </w:t>
      </w:r>
      <w:r w:rsidRPr="000D4FB9">
        <w:rPr>
          <w:bCs/>
        </w:rPr>
        <w:t xml:space="preserve">approved Housing with Care Scheme); </w:t>
      </w:r>
      <w:del w:id="13" w:author="Mishcon de Reya" w:date="2026-06-23T18:10:00Z">
        <w:r w:rsidR="003525C9" w:rsidDel="003525C9">
          <w:rPr>
            <w:bCs/>
          </w:rPr>
          <w:delText>an</w:delText>
        </w:r>
        <w:r w:rsidRPr="000D4FB9" w:rsidDel="003525C9">
          <w:rPr>
            <w:bCs/>
          </w:rPr>
          <w:delText>d</w:delText>
        </w:r>
      </w:del>
    </w:p>
    <w:p w14:paraId="42524BB9" w14:textId="48A57D4B" w:rsidR="00F37FC9" w:rsidRDefault="00DB1398" w:rsidP="00F37FC9">
      <w:pPr>
        <w:pStyle w:val="MdRBody2"/>
        <w:ind w:left="1588" w:hanging="794"/>
        <w:rPr>
          <w:ins w:id="14" w:author="Mishcon de Reya" w:date="2026-06-23T18:10:00Z"/>
          <w:bCs/>
        </w:rPr>
      </w:pPr>
      <w:r w:rsidRPr="00177FE6">
        <w:rPr>
          <w:bCs/>
        </w:rPr>
        <w:t>(</w:t>
      </w:r>
      <w:r w:rsidR="00354A72">
        <w:rPr>
          <w:bCs/>
        </w:rPr>
        <w:t>e</w:t>
      </w:r>
      <w:r w:rsidRPr="00177FE6">
        <w:rPr>
          <w:bCs/>
        </w:rPr>
        <w:t>)</w:t>
      </w:r>
      <w:r w:rsidRPr="00177FE6">
        <w:rPr>
          <w:bCs/>
        </w:rPr>
        <w:tab/>
        <w:t>the Habitat Management and Monitoring Plan (including any amendments to any approved Habitat Management and Monitoring Plan);</w:t>
      </w:r>
      <w:r w:rsidR="00F37FC9" w:rsidRPr="00F37FC9">
        <w:rPr>
          <w:bCs/>
        </w:rPr>
        <w:tab/>
      </w:r>
      <w:ins w:id="15" w:author="Mishcon de Reya" w:date="2026-06-23T18:10:00Z">
        <w:r w:rsidR="003525C9">
          <w:rPr>
            <w:bCs/>
          </w:rPr>
          <w:t>and</w:t>
        </w:r>
      </w:ins>
    </w:p>
    <w:p w14:paraId="2762FB40" w14:textId="265CD40B" w:rsidR="003525C9" w:rsidRDefault="003525C9" w:rsidP="00F37FC9">
      <w:pPr>
        <w:pStyle w:val="MdRBody2"/>
        <w:ind w:left="1588" w:hanging="794"/>
        <w:rPr>
          <w:bCs/>
        </w:rPr>
      </w:pPr>
      <w:ins w:id="16" w:author="Mishcon de Reya" w:date="2026-06-23T18:10:00Z">
        <w:r>
          <w:rPr>
            <w:bCs/>
          </w:rPr>
          <w:t>(f)</w:t>
        </w:r>
        <w:r>
          <w:rPr>
            <w:bCs/>
          </w:rPr>
          <w:tab/>
          <w:t>any proposed amendments from time to time to the Agreed Tenure Mix;</w:t>
        </w:r>
      </w:ins>
    </w:p>
    <w:p w14:paraId="40788B5D" w14:textId="25D17790" w:rsidR="00412860" w:rsidRPr="00E03BC0" w:rsidRDefault="00412860" w:rsidP="00E03BC0">
      <w:pPr>
        <w:pStyle w:val="MdRBody2"/>
      </w:pPr>
      <w:r w:rsidRPr="00E03BC0">
        <w:rPr>
          <w:b/>
        </w:rPr>
        <w:t>Residential Unit</w:t>
      </w:r>
      <w:r w:rsidR="004D1526">
        <w:rPr>
          <w:b/>
        </w:rPr>
        <w:t>s</w:t>
      </w:r>
      <w:r w:rsidRPr="00E03BC0">
        <w:t xml:space="preserve"> means </w:t>
      </w:r>
      <w:r w:rsidR="004D1526">
        <w:t xml:space="preserve">the two hundred and </w:t>
      </w:r>
      <w:r w:rsidR="00D663B7">
        <w:t>fifty</w:t>
      </w:r>
      <w:r w:rsidR="00354A72">
        <w:t>-</w:t>
      </w:r>
      <w:r w:rsidR="00D663B7">
        <w:t>six</w:t>
      </w:r>
      <w:r w:rsidR="004D1526">
        <w:t xml:space="preserve"> (2</w:t>
      </w:r>
      <w:r w:rsidR="00D663B7">
        <w:t>56</w:t>
      </w:r>
      <w:r w:rsidR="004D1526">
        <w:t>)</w:t>
      </w:r>
      <w:r w:rsidRPr="00E03BC0">
        <w:t xml:space="preserve"> residential unit</w:t>
      </w:r>
      <w:r w:rsidR="004D1526">
        <w:t>s</w:t>
      </w:r>
      <w:r w:rsidRPr="00E03BC0">
        <w:t xml:space="preserve"> </w:t>
      </w:r>
      <w:r w:rsidR="00561F4E">
        <w:t xml:space="preserve">(use class C3) </w:t>
      </w:r>
      <w:r w:rsidRPr="00E03BC0">
        <w:t>constructed as part of the Development</w:t>
      </w:r>
      <w:r w:rsidR="004D1526">
        <w:t xml:space="preserve"> </w:t>
      </w:r>
      <w:r w:rsidR="001D639C">
        <w:t xml:space="preserve">and, for the avoidance of doubt, does not include </w:t>
      </w:r>
      <w:r w:rsidR="00753E36">
        <w:t xml:space="preserve">the Children’s Home </w:t>
      </w:r>
      <w:r w:rsidR="001D639C">
        <w:t>(</w:t>
      </w:r>
      <w:ins w:id="17" w:author="Mishcon de Reya" w:date="2026-06-23T23:07:00Z">
        <w:r w:rsidR="008524F5">
          <w:t>U</w:t>
        </w:r>
      </w:ins>
      <w:del w:id="18" w:author="Mishcon de Reya" w:date="2026-06-23T23:07:00Z">
        <w:r w:rsidR="001D639C" w:rsidDel="008524F5">
          <w:delText>u</w:delText>
        </w:r>
      </w:del>
      <w:r w:rsidR="001D639C">
        <w:t xml:space="preserve">se </w:t>
      </w:r>
      <w:ins w:id="19" w:author="Mishcon de Reya" w:date="2026-06-23T23:07:00Z">
        <w:r w:rsidR="008524F5">
          <w:t>C</w:t>
        </w:r>
      </w:ins>
      <w:del w:id="20" w:author="Mishcon de Reya" w:date="2026-06-23T23:07:00Z">
        <w:r w:rsidR="001D639C" w:rsidDel="008524F5">
          <w:delText>c</w:delText>
        </w:r>
      </w:del>
      <w:r w:rsidR="001D639C">
        <w:t xml:space="preserve">lass C2) </w:t>
      </w:r>
      <w:r w:rsidR="00753E36">
        <w:t xml:space="preserve">and </w:t>
      </w:r>
      <w:r w:rsidR="001D639C">
        <w:t xml:space="preserve">the </w:t>
      </w:r>
      <w:r w:rsidR="00753E36">
        <w:t>Housing with Care Units (</w:t>
      </w:r>
      <w:ins w:id="21" w:author="Mishcon de Reya" w:date="2026-06-23T23:07:00Z">
        <w:r w:rsidR="008524F5">
          <w:t>U</w:t>
        </w:r>
      </w:ins>
      <w:del w:id="22" w:author="Mishcon de Reya" w:date="2026-06-23T23:07:00Z">
        <w:r w:rsidR="00753E36" w:rsidDel="008524F5">
          <w:delText>u</w:delText>
        </w:r>
      </w:del>
      <w:r w:rsidR="00753E36">
        <w:t>s</w:t>
      </w:r>
      <w:r w:rsidR="001D639C">
        <w:t>e</w:t>
      </w:r>
      <w:r w:rsidR="00753E36">
        <w:t xml:space="preserve"> </w:t>
      </w:r>
      <w:ins w:id="23" w:author="Mishcon de Reya" w:date="2026-06-23T23:07:00Z">
        <w:r w:rsidR="008524F5">
          <w:t>C</w:t>
        </w:r>
      </w:ins>
      <w:del w:id="24" w:author="Mishcon de Reya" w:date="2026-06-23T23:07:00Z">
        <w:r w:rsidR="001D639C" w:rsidDel="008524F5">
          <w:delText>c</w:delText>
        </w:r>
      </w:del>
      <w:r w:rsidR="00753E36">
        <w:t>lass C2)</w:t>
      </w:r>
      <w:r w:rsidR="001D639C">
        <w:t xml:space="preserve"> </w:t>
      </w:r>
      <w:r w:rsidR="004D1526">
        <w:t xml:space="preserve">and </w:t>
      </w:r>
      <w:r w:rsidR="004D1526">
        <w:rPr>
          <w:b/>
          <w:bCs/>
        </w:rPr>
        <w:t xml:space="preserve">Residential Unit </w:t>
      </w:r>
      <w:r w:rsidR="004D1526">
        <w:t>shall be construed accordingly</w:t>
      </w:r>
      <w:r w:rsidRPr="00E03BC0">
        <w:t>;</w:t>
      </w:r>
    </w:p>
    <w:p w14:paraId="6B87348B" w14:textId="5F25F73D" w:rsidR="00412860" w:rsidRPr="00E03BC0" w:rsidRDefault="00412860" w:rsidP="00E03BC0">
      <w:pPr>
        <w:pStyle w:val="MdRBody2"/>
      </w:pPr>
      <w:r w:rsidRPr="00E03BC0">
        <w:rPr>
          <w:b/>
        </w:rPr>
        <w:t>Reserved Matters Approval</w:t>
      </w:r>
      <w:r w:rsidRPr="00E03BC0">
        <w:t xml:space="preserve"> means an </w:t>
      </w:r>
      <w:r w:rsidRPr="00045D04">
        <w:t xml:space="preserve">approval </w:t>
      </w:r>
      <w:r w:rsidR="00AA259C" w:rsidRPr="00045D04">
        <w:t>pursuant to the Planning Permission</w:t>
      </w:r>
      <w:r w:rsidR="00AA259C">
        <w:t xml:space="preserve"> </w:t>
      </w:r>
      <w:r w:rsidRPr="00E03BC0">
        <w:t>for any and/or all of:</w:t>
      </w:r>
    </w:p>
    <w:p w14:paraId="3CF79675" w14:textId="77777777" w:rsidR="00412860" w:rsidRPr="00E03BC0" w:rsidRDefault="00412860" w:rsidP="00D74458">
      <w:pPr>
        <w:pStyle w:val="MdRLetteredList"/>
        <w:numPr>
          <w:ilvl w:val="0"/>
          <w:numId w:val="34"/>
        </w:numPr>
        <w:tabs>
          <w:tab w:val="clear" w:pos="794"/>
          <w:tab w:val="num" w:pos="1588"/>
        </w:tabs>
        <w:ind w:left="1588"/>
      </w:pPr>
      <w:r w:rsidRPr="00E03BC0">
        <w:t>appearance;</w:t>
      </w:r>
    </w:p>
    <w:p w14:paraId="08907021" w14:textId="3B8DE04D" w:rsidR="00412860" w:rsidRPr="00E03BC0" w:rsidRDefault="00412860" w:rsidP="00D74458">
      <w:pPr>
        <w:pStyle w:val="MdRLetteredList"/>
        <w:numPr>
          <w:ilvl w:val="0"/>
          <w:numId w:val="34"/>
        </w:numPr>
        <w:tabs>
          <w:tab w:val="clear" w:pos="794"/>
          <w:tab w:val="num" w:pos="1588"/>
        </w:tabs>
        <w:ind w:left="1588"/>
      </w:pPr>
      <w:r w:rsidRPr="00E03BC0">
        <w:t>landscaping;</w:t>
      </w:r>
    </w:p>
    <w:p w14:paraId="282A5637" w14:textId="77777777" w:rsidR="00412860" w:rsidRPr="00E03BC0" w:rsidRDefault="00412860" w:rsidP="00D74458">
      <w:pPr>
        <w:pStyle w:val="MdRLetteredList"/>
        <w:numPr>
          <w:ilvl w:val="0"/>
          <w:numId w:val="34"/>
        </w:numPr>
        <w:tabs>
          <w:tab w:val="clear" w:pos="794"/>
          <w:tab w:val="num" w:pos="1588"/>
        </w:tabs>
        <w:ind w:left="1588"/>
      </w:pPr>
      <w:r w:rsidRPr="00E03BC0">
        <w:lastRenderedPageBreak/>
        <w:t>layout; and</w:t>
      </w:r>
    </w:p>
    <w:p w14:paraId="7B3A521B" w14:textId="77777777" w:rsidR="00412860" w:rsidRPr="00E03BC0" w:rsidRDefault="00412860" w:rsidP="00D74458">
      <w:pPr>
        <w:pStyle w:val="MdRLetteredList"/>
        <w:numPr>
          <w:ilvl w:val="0"/>
          <w:numId w:val="34"/>
        </w:numPr>
        <w:tabs>
          <w:tab w:val="clear" w:pos="794"/>
          <w:tab w:val="num" w:pos="1588"/>
        </w:tabs>
        <w:ind w:left="1588"/>
      </w:pPr>
      <w:r w:rsidRPr="00E03BC0">
        <w:t>scale,</w:t>
      </w:r>
    </w:p>
    <w:p w14:paraId="076CE15E" w14:textId="19D6C3E5" w:rsidR="00412860" w:rsidRPr="00E03BC0" w:rsidRDefault="00412860" w:rsidP="00E03BC0">
      <w:pPr>
        <w:pStyle w:val="MdRBody2"/>
      </w:pPr>
      <w:r w:rsidRPr="00E03BC0">
        <w:t>or any such other matter that may be prescribed as a reserved matter pursuant to the Town and Country Planning (Development Management Procedure) Order 2015;</w:t>
      </w:r>
    </w:p>
    <w:p w14:paraId="0235C67A" w14:textId="77777777" w:rsidR="00412860" w:rsidRPr="00E03BC0" w:rsidRDefault="00412860" w:rsidP="00E03BC0">
      <w:pPr>
        <w:pStyle w:val="MdRBody2"/>
      </w:pPr>
      <w:r w:rsidRPr="00E03BC0">
        <w:rPr>
          <w:b/>
        </w:rPr>
        <w:t>Retail Prices Index</w:t>
      </w:r>
      <w:r w:rsidRPr="00E03BC0">
        <w:t xml:space="preserve"> means the retail prices index as published by the Office for National Statistics or, if the retail prices index ceases to exist, such substitute or replacement index as is published from time to time;</w:t>
      </w:r>
    </w:p>
    <w:p w14:paraId="354C28DB" w14:textId="147F60BB" w:rsidR="00412860" w:rsidRPr="00E03BC0" w:rsidRDefault="00412860" w:rsidP="00E03BC0">
      <w:pPr>
        <w:pStyle w:val="MdRBody2"/>
      </w:pPr>
      <w:r w:rsidRPr="00E03BC0">
        <w:rPr>
          <w:b/>
        </w:rPr>
        <w:t>Secretary of State</w:t>
      </w:r>
      <w:r w:rsidRPr="00E03BC0">
        <w:t xml:space="preserve"> means the Secretary of State for Housing</w:t>
      </w:r>
      <w:r w:rsidR="00F80D26">
        <w:t>, Local Government</w:t>
      </w:r>
      <w:r w:rsidRPr="00E03BC0">
        <w:t xml:space="preserve"> and Communities (or such other person or organisation who has the jurisdiction from time to time to determine the Appeals) including an inspector who is appointed to act on his behalf;</w:t>
      </w:r>
    </w:p>
    <w:p w14:paraId="45C83C2A" w14:textId="1DD72FDE" w:rsidR="00412860" w:rsidRPr="00E03BC0" w:rsidRDefault="00412860" w:rsidP="00E03BC0">
      <w:pPr>
        <w:pStyle w:val="MdRBody2"/>
      </w:pPr>
      <w:r w:rsidRPr="00E03BC0">
        <w:rPr>
          <w:b/>
        </w:rPr>
        <w:t>Section 73 Consent</w:t>
      </w:r>
      <w:r w:rsidRPr="00E03BC0">
        <w:t xml:space="preserve"> means a planning permission granted pursuant to section 73 </w:t>
      </w:r>
      <w:r w:rsidR="00F80D26">
        <w:t xml:space="preserve">and/or section 73B </w:t>
      </w:r>
      <w:r w:rsidRPr="00E03BC0">
        <w:t xml:space="preserve">of the 1990 Act which varies and/or removes any condition(s) subject to which the </w:t>
      </w:r>
      <w:r w:rsidR="00F80D26">
        <w:t xml:space="preserve">Planning </w:t>
      </w:r>
      <w:r w:rsidRPr="00E03BC0">
        <w:t>Permission and/or any subsequent planning permission pursuant to section 73 of the 1990 Act was granted;</w:t>
      </w:r>
    </w:p>
    <w:p w14:paraId="6B401797" w14:textId="77777777" w:rsidR="003923CB" w:rsidRDefault="00412860" w:rsidP="00E03BC0">
      <w:pPr>
        <w:pStyle w:val="MdRBody2"/>
      </w:pPr>
      <w:r w:rsidRPr="00E03BC0">
        <w:rPr>
          <w:b/>
          <w:bCs/>
        </w:rPr>
        <w:t xml:space="preserve">Serviced Condition </w:t>
      </w:r>
      <w:r w:rsidRPr="00E03BC0">
        <w:t>means, in relation to</w:t>
      </w:r>
      <w:r w:rsidR="003923CB">
        <w:t>:</w:t>
      </w:r>
    </w:p>
    <w:p w14:paraId="21892521" w14:textId="390569D1" w:rsidR="003923CB" w:rsidRPr="00891834" w:rsidRDefault="003923CB" w:rsidP="007108C4">
      <w:pPr>
        <w:pStyle w:val="MdRBody2"/>
        <w:ind w:left="1588" w:hanging="794"/>
      </w:pPr>
      <w:r w:rsidRPr="003923CB">
        <w:t>(a)</w:t>
      </w:r>
      <w:r w:rsidRPr="003923CB">
        <w:tab/>
      </w:r>
      <w:r w:rsidR="00412860" w:rsidRPr="00E03BC0">
        <w:t xml:space="preserve">land to be used </w:t>
      </w:r>
      <w:r w:rsidR="00412860" w:rsidRPr="00891834">
        <w:t>for Affordable Housing Units</w:t>
      </w:r>
      <w:r w:rsidR="007108C4" w:rsidRPr="00891834">
        <w:t>, the provision of roads, sewers, water, effluent, fuel, oil, electricity and telecommunications to the boundary of that land so as to enable such land to be Occupied</w:t>
      </w:r>
      <w:r w:rsidRPr="00891834">
        <w:t>;</w:t>
      </w:r>
      <w:r w:rsidR="00F80D26" w:rsidRPr="00891834">
        <w:t xml:space="preserve"> and</w:t>
      </w:r>
    </w:p>
    <w:p w14:paraId="51CC1B93" w14:textId="15B5D1DF" w:rsidR="00D567A9" w:rsidRPr="00891834" w:rsidRDefault="003923CB" w:rsidP="007108C4">
      <w:pPr>
        <w:pStyle w:val="MdRBody2"/>
        <w:ind w:left="1588" w:hanging="794"/>
      </w:pPr>
      <w:r w:rsidRPr="00891834">
        <w:t>(b)</w:t>
      </w:r>
      <w:r w:rsidRPr="00891834">
        <w:tab/>
      </w:r>
      <w:r w:rsidR="00D567A9" w:rsidRPr="00891834">
        <w:t xml:space="preserve">the Children's Home, the provision </w:t>
      </w:r>
      <w:r w:rsidR="002B5B26">
        <w:t xml:space="preserve">and connection </w:t>
      </w:r>
      <w:r w:rsidR="00D567A9" w:rsidRPr="00891834">
        <w:t xml:space="preserve">of </w:t>
      </w:r>
      <w:r w:rsidR="002B5B26" w:rsidRPr="00774765">
        <w:t>sufficient and appropriate vehicular and pedestrian access</w:t>
      </w:r>
      <w:r w:rsidR="002B5B26">
        <w:t xml:space="preserve"> from the public highway</w:t>
      </w:r>
      <w:r w:rsidR="00C5785C">
        <w:t xml:space="preserve"> to the Children's Home</w:t>
      </w:r>
      <w:r w:rsidR="00D567A9" w:rsidRPr="00891834">
        <w:t xml:space="preserve">, </w:t>
      </w:r>
      <w:r w:rsidR="002B5B26">
        <w:t xml:space="preserve">mains </w:t>
      </w:r>
      <w:r w:rsidR="00D567A9" w:rsidRPr="00891834">
        <w:t>sewers, water</w:t>
      </w:r>
      <w:r w:rsidR="00C5785C">
        <w:t xml:space="preserve"> and</w:t>
      </w:r>
      <w:r w:rsidR="00D567A9" w:rsidRPr="00891834">
        <w:t xml:space="preserve"> effluent, fuel, oil, electricity and telecommunications to the boundary of the Children's Home so as to enable the Children's Home to be Occupied;</w:t>
      </w:r>
    </w:p>
    <w:p w14:paraId="3789A25B" w14:textId="2EE45BFE" w:rsidR="00D567A9" w:rsidRPr="00891834" w:rsidRDefault="00D567A9" w:rsidP="007108C4">
      <w:pPr>
        <w:pStyle w:val="MdRBody2"/>
        <w:ind w:left="1588" w:hanging="794"/>
      </w:pPr>
      <w:r w:rsidRPr="00891834">
        <w:t>(c)</w:t>
      </w:r>
      <w:r w:rsidRPr="00891834">
        <w:tab/>
        <w:t xml:space="preserve">the Housing with Care Land, the provision </w:t>
      </w:r>
      <w:r w:rsidR="002B5B26">
        <w:t xml:space="preserve">and connection </w:t>
      </w:r>
      <w:r w:rsidR="002B5B26" w:rsidRPr="00891834">
        <w:t xml:space="preserve">of </w:t>
      </w:r>
      <w:r w:rsidR="002B5B26" w:rsidRPr="00774765">
        <w:t>sufficient and appropriate vehicular and pedestrian access</w:t>
      </w:r>
      <w:r w:rsidR="002B5B26">
        <w:t xml:space="preserve"> from the public highway</w:t>
      </w:r>
      <w:r w:rsidR="00C5785C">
        <w:t xml:space="preserve"> to the Housing with Care </w:t>
      </w:r>
      <w:del w:id="25" w:author="Mishcon de Reya" w:date="2026-06-23T23:19:00Z">
        <w:r w:rsidR="00C5785C" w:rsidDel="00C5785C">
          <w:delText xml:space="preserve">Units </w:delText>
        </w:r>
      </w:del>
      <w:ins w:id="26" w:author="Mishcon de Reya" w:date="2026-06-23T23:19:00Z">
        <w:r w:rsidR="00C5785C">
          <w:t>Land</w:t>
        </w:r>
      </w:ins>
      <w:r w:rsidRPr="00891834">
        <w:t xml:space="preserve">, </w:t>
      </w:r>
      <w:r w:rsidR="002B5B26">
        <w:t xml:space="preserve">mains </w:t>
      </w:r>
      <w:r w:rsidRPr="00891834">
        <w:t>sewers, water</w:t>
      </w:r>
      <w:r w:rsidR="00C5785C">
        <w:t xml:space="preserve"> and</w:t>
      </w:r>
      <w:r w:rsidRPr="00891834">
        <w:t xml:space="preserve"> effluent, fuel, oil, electricity and telecommunications to the boundary of the Housing with Care Land so as to enable the Housing with Care Land to be Occupied;</w:t>
      </w:r>
    </w:p>
    <w:p w14:paraId="5BB50785" w14:textId="4D2DD2E7" w:rsidR="003923CB" w:rsidRPr="00891834" w:rsidRDefault="00D567A9" w:rsidP="007108C4">
      <w:pPr>
        <w:pStyle w:val="MdRBody2"/>
        <w:ind w:left="1588" w:hanging="794"/>
      </w:pPr>
      <w:r w:rsidRPr="00891834">
        <w:t>(d)</w:t>
      </w:r>
      <w:r w:rsidRPr="00891834">
        <w:tab/>
      </w:r>
      <w:r w:rsidR="007108C4" w:rsidRPr="00891834">
        <w:t>each</w:t>
      </w:r>
      <w:r w:rsidR="00F80D26" w:rsidRPr="00891834">
        <w:t xml:space="preserve"> </w:t>
      </w:r>
      <w:r w:rsidR="00412860" w:rsidRPr="00891834">
        <w:t xml:space="preserve">Self-Build and Custom Build </w:t>
      </w:r>
      <w:r w:rsidR="003923CB" w:rsidRPr="00891834">
        <w:t>Plot,</w:t>
      </w:r>
      <w:r w:rsidR="007108C4" w:rsidRPr="00891834">
        <w:t xml:space="preserve"> the provision of roads, sewers, water, effluent, fuel, oil, electricity and telecommunications to the boundary of that Self-Build and Custom Build Plot so as to enable that Self-Build and Custom Build Plot to be Occupied,</w:t>
      </w:r>
      <w:r w:rsidR="00412860" w:rsidRPr="00891834">
        <w:t xml:space="preserve"> </w:t>
      </w:r>
    </w:p>
    <w:p w14:paraId="42309451" w14:textId="4581422C" w:rsidR="00412860" w:rsidRPr="00891834" w:rsidRDefault="00412860" w:rsidP="00E03BC0">
      <w:pPr>
        <w:pStyle w:val="MdRBody2"/>
        <w:rPr>
          <w:b/>
        </w:rPr>
      </w:pPr>
      <w:r w:rsidRPr="00891834">
        <w:t xml:space="preserve">and </w:t>
      </w:r>
      <w:r w:rsidRPr="00891834">
        <w:rPr>
          <w:b/>
          <w:bCs/>
        </w:rPr>
        <w:t>Service</w:t>
      </w:r>
      <w:r w:rsidR="00A2583A" w:rsidRPr="00891834">
        <w:rPr>
          <w:b/>
          <w:bCs/>
        </w:rPr>
        <w:t>, Services</w:t>
      </w:r>
      <w:r w:rsidRPr="00891834">
        <w:t xml:space="preserve"> and </w:t>
      </w:r>
      <w:r w:rsidRPr="00891834">
        <w:rPr>
          <w:b/>
          <w:bCs/>
        </w:rPr>
        <w:t>Serviced</w:t>
      </w:r>
      <w:r w:rsidRPr="00891834">
        <w:t xml:space="preserve"> shall be construed accordingly;</w:t>
      </w:r>
    </w:p>
    <w:p w14:paraId="1D180478" w14:textId="496D9745" w:rsidR="00412860" w:rsidRPr="00E03BC0" w:rsidRDefault="00412860" w:rsidP="00E03BC0">
      <w:pPr>
        <w:pStyle w:val="MdRBody2"/>
      </w:pPr>
      <w:r w:rsidRPr="00891834">
        <w:rPr>
          <w:b/>
        </w:rPr>
        <w:t>Site</w:t>
      </w:r>
      <w:r w:rsidRPr="00891834">
        <w:t xml:space="preserve"> means</w:t>
      </w:r>
      <w:r w:rsidR="00F80D26" w:rsidRPr="00891834">
        <w:t xml:space="preserve"> the land to the east of Oxhey Lane, Carpenders Park as shown edged in red on drawing number </w:t>
      </w:r>
      <w:r w:rsidR="00177FE6" w:rsidRPr="00891834">
        <w:t>P24-2204_DE_001_2</w:t>
      </w:r>
      <w:r w:rsidR="00F80D26" w:rsidRPr="00891834">
        <w:t xml:space="preserve"> as appended</w:t>
      </w:r>
      <w:r w:rsidR="00F80D26">
        <w:t xml:space="preserve"> at Schedule 2;</w:t>
      </w:r>
    </w:p>
    <w:p w14:paraId="50FB28A4" w14:textId="22A03B61" w:rsidR="001910AB" w:rsidRDefault="001910AB" w:rsidP="00891834">
      <w:pPr>
        <w:pStyle w:val="MdRBody2"/>
        <w:rPr>
          <w:b/>
        </w:rPr>
      </w:pPr>
      <w:r w:rsidRPr="009E0B80">
        <w:rPr>
          <w:b/>
          <w:bCs/>
        </w:rPr>
        <w:t>SPONS Index</w:t>
      </w:r>
      <w:r w:rsidRPr="00BA311F">
        <w:t xml:space="preserve"> means the index linked by reference to the price adjustment formula for construction contracts in the monthly bulletin of indices published by the Building Cost Information Service (BCIS) as collated into a single index known as the Price </w:t>
      </w:r>
      <w:r w:rsidRPr="009E0B80">
        <w:t>Adjustment Formulae Indices (Civil Engineering) Series 2</w:t>
      </w:r>
      <w:r w:rsidR="00C5785C">
        <w:t xml:space="preserve"> (or any successor or replacement index)</w:t>
      </w:r>
      <w:r>
        <w:t>;</w:t>
      </w:r>
    </w:p>
    <w:p w14:paraId="64370391" w14:textId="6FE8CC86" w:rsidR="00891834" w:rsidRPr="00891834" w:rsidRDefault="00891834" w:rsidP="00891834">
      <w:pPr>
        <w:pStyle w:val="MdRBody2"/>
        <w:rPr>
          <w:bCs/>
        </w:rPr>
      </w:pPr>
      <w:r>
        <w:rPr>
          <w:b/>
        </w:rPr>
        <w:lastRenderedPageBreak/>
        <w:t>Transfer</w:t>
      </w:r>
      <w:r>
        <w:rPr>
          <w:bCs/>
        </w:rPr>
        <w:t xml:space="preserve"> means </w:t>
      </w:r>
      <w:r w:rsidRPr="00891834">
        <w:rPr>
          <w:bCs/>
        </w:rPr>
        <w:tab/>
      </w:r>
      <w:r>
        <w:rPr>
          <w:bCs/>
        </w:rPr>
        <w:t xml:space="preserve">a transfer of the freehold interest in the relevant part of the Site and </w:t>
      </w:r>
      <w:r>
        <w:rPr>
          <w:b/>
        </w:rPr>
        <w:t>Transferred</w:t>
      </w:r>
      <w:r>
        <w:rPr>
          <w:bCs/>
        </w:rPr>
        <w:t xml:space="preserve"> shall be construed accordingly; </w:t>
      </w:r>
    </w:p>
    <w:p w14:paraId="0E944566" w14:textId="0691321B" w:rsidR="008524F5" w:rsidRPr="008524F5" w:rsidRDefault="008524F5" w:rsidP="00E03BC0">
      <w:pPr>
        <w:pStyle w:val="MdRBody2"/>
        <w:rPr>
          <w:b/>
        </w:rPr>
      </w:pPr>
      <w:ins w:id="27" w:author="Mishcon de Reya" w:date="2026-06-23T23:05:00Z">
        <w:r>
          <w:rPr>
            <w:b/>
          </w:rPr>
          <w:t xml:space="preserve">Use </w:t>
        </w:r>
      </w:ins>
      <w:r w:rsidRPr="008524F5">
        <w:rPr>
          <w:b/>
        </w:rPr>
        <w:t>Class C2</w:t>
      </w:r>
      <w:del w:id="28" w:author="Mishcon de Reya" w:date="2026-06-23T23:05:00Z">
        <w:r w:rsidRPr="008524F5" w:rsidDel="008524F5">
          <w:rPr>
            <w:b/>
          </w:rPr>
          <w:delText xml:space="preserve"> Use</w:delText>
        </w:r>
      </w:del>
      <w:r w:rsidRPr="008524F5">
        <w:rPr>
          <w:b/>
        </w:rPr>
        <w:t xml:space="preserve"> </w:t>
      </w:r>
      <w:r w:rsidRPr="008524F5">
        <w:rPr>
          <w:bCs/>
        </w:rPr>
        <w:t xml:space="preserve">means </w:t>
      </w:r>
      <w:del w:id="29" w:author="Mishcon de Reya" w:date="2026-06-23T23:05:00Z">
        <w:r w:rsidRPr="008524F5" w:rsidDel="008524F5">
          <w:rPr>
            <w:rFonts w:cs="Arial"/>
            <w:b/>
          </w:rPr>
          <w:delText xml:space="preserve">Class C2 Use </w:delText>
        </w:r>
        <w:r w:rsidRPr="008524F5" w:rsidDel="008524F5">
          <w:rPr>
            <w:rFonts w:cs="Arial"/>
            <w:bCs/>
          </w:rPr>
          <w:delText xml:space="preserve">means </w:delText>
        </w:r>
      </w:del>
      <w:r w:rsidRPr="008524F5">
        <w:rPr>
          <w:rFonts w:cs="Arial"/>
          <w:bCs/>
        </w:rPr>
        <w:t xml:space="preserve">use </w:t>
      </w:r>
      <w:del w:id="30" w:author="Mishcon de Reya" w:date="2026-06-23T23:05:00Z">
        <w:r w:rsidRPr="008524F5" w:rsidDel="008524F5">
          <w:rPr>
            <w:rFonts w:cs="Arial"/>
            <w:bCs/>
          </w:rPr>
          <w:delText xml:space="preserve">of the Housing with Care Units </w:delText>
        </w:r>
      </w:del>
      <w:r w:rsidRPr="008524F5">
        <w:rPr>
          <w:rFonts w:cs="Arial"/>
        </w:rPr>
        <w:t xml:space="preserve">within </w:t>
      </w:r>
      <w:del w:id="31" w:author="Mishcon de Reya" w:date="2026-06-23T23:06:00Z">
        <w:r w:rsidRPr="008524F5" w:rsidDel="008524F5">
          <w:rPr>
            <w:rFonts w:cs="Arial"/>
          </w:rPr>
          <w:delText xml:space="preserve">the requirements of </w:delText>
        </w:r>
      </w:del>
      <w:ins w:id="32" w:author="Mishcon de Reya" w:date="2026-06-23T23:06:00Z">
        <w:r>
          <w:rPr>
            <w:rFonts w:cs="Arial"/>
          </w:rPr>
          <w:t>c</w:t>
        </w:r>
      </w:ins>
      <w:del w:id="33" w:author="Mishcon de Reya" w:date="2026-06-23T23:06:00Z">
        <w:r w:rsidRPr="008524F5" w:rsidDel="008524F5">
          <w:rPr>
            <w:rFonts w:cs="Arial"/>
          </w:rPr>
          <w:delText>C</w:delText>
        </w:r>
      </w:del>
      <w:r w:rsidRPr="008524F5">
        <w:rPr>
          <w:rFonts w:cs="Arial"/>
        </w:rPr>
        <w:t xml:space="preserve">lass C2 of the Town and Country Planning (Use Classes) Order 1987 (as amended) (which excludes any </w:t>
      </w:r>
      <w:del w:id="34" w:author="Mishcon de Reya" w:date="2026-06-24T09:24:00Z">
        <w:r w:rsidRPr="008524F5" w:rsidDel="0000604D">
          <w:rPr>
            <w:rFonts w:cs="Arial"/>
          </w:rPr>
          <w:delText xml:space="preserve"> </w:delText>
        </w:r>
      </w:del>
      <w:r w:rsidRPr="008524F5">
        <w:rPr>
          <w:rFonts w:cs="Arial"/>
          <w:bCs/>
        </w:rPr>
        <w:t>guest accommodation provided to serve the Housing with Care</w:t>
      </w:r>
      <w:ins w:id="35" w:author="Mishcon de Reya" w:date="2026-06-23T23:06:00Z">
        <w:r>
          <w:rPr>
            <w:rFonts w:cs="Arial"/>
            <w:bCs/>
          </w:rPr>
          <w:t xml:space="preserve"> Units</w:t>
        </w:r>
      </w:ins>
      <w:r w:rsidRPr="008524F5">
        <w:rPr>
          <w:rFonts w:cs="Arial"/>
          <w:bCs/>
        </w:rPr>
        <w:t>)</w:t>
      </w:r>
      <w:ins w:id="36" w:author="Mishcon de Reya" w:date="2026-06-23T23:06:00Z">
        <w:r>
          <w:rPr>
            <w:rFonts w:cs="Arial"/>
            <w:bCs/>
          </w:rPr>
          <w:t>;</w:t>
        </w:r>
      </w:ins>
    </w:p>
    <w:p w14:paraId="066779E3" w14:textId="343273E1" w:rsidR="007108C4" w:rsidRDefault="007108C4" w:rsidP="00E03BC0">
      <w:pPr>
        <w:pStyle w:val="MdRBody2"/>
        <w:rPr>
          <w:b/>
        </w:rPr>
      </w:pPr>
      <w:r w:rsidRPr="002F0988">
        <w:rPr>
          <w:b/>
        </w:rPr>
        <w:t>Valuer</w:t>
      </w:r>
      <w:r w:rsidRPr="002F0988">
        <w:t xml:space="preserve"> means a Member or Fellow of the Royal Institution of Chartered Surveyors being a registered valuer and acting in an independent capacity</w:t>
      </w:r>
      <w:r>
        <w:t>; and</w:t>
      </w:r>
    </w:p>
    <w:p w14:paraId="665EBA64" w14:textId="0477E3B6" w:rsidR="00412860" w:rsidRPr="00E03BC0" w:rsidRDefault="00412860" w:rsidP="00E03BC0">
      <w:pPr>
        <w:pStyle w:val="MdRBody2"/>
      </w:pPr>
      <w:r w:rsidRPr="00E03BC0">
        <w:rPr>
          <w:b/>
        </w:rPr>
        <w:t>Working Day</w:t>
      </w:r>
      <w:r w:rsidRPr="00E03BC0">
        <w:t xml:space="preserve"> means a day other than a Saturday or Sunday or public holiday in England.</w:t>
      </w:r>
    </w:p>
    <w:p w14:paraId="5B217B7F" w14:textId="77777777" w:rsidR="00412860" w:rsidRPr="00E03BC0" w:rsidRDefault="00412860" w:rsidP="00412860">
      <w:pPr>
        <w:pStyle w:val="MdRLevel2"/>
      </w:pPr>
      <w:r w:rsidRPr="00E03BC0">
        <w:t>Covenants by any party which comprise more than one person shall be deemed to be joint and several and words importing persons will include firms, companies and corporations and vice versa and where expressed in the singular will include the plural and vice versa and words of masculine gender will include the feminine and neuter gender and vice versa.</w:t>
      </w:r>
    </w:p>
    <w:p w14:paraId="2E8BA9EE" w14:textId="3D258DE9" w:rsidR="00412860" w:rsidRPr="00E03BC0" w:rsidRDefault="00412860" w:rsidP="00412860">
      <w:pPr>
        <w:pStyle w:val="MdRLevel2"/>
      </w:pPr>
      <w:r w:rsidRPr="00E03BC0">
        <w:t xml:space="preserve">References in this Deed to any </w:t>
      </w:r>
      <w:r w:rsidR="00D85FBE">
        <w:t>r</w:t>
      </w:r>
      <w:r w:rsidRPr="00E03BC0">
        <w:t xml:space="preserve">ecital, </w:t>
      </w:r>
      <w:r w:rsidR="00D85FBE">
        <w:t>c</w:t>
      </w:r>
      <w:r w:rsidRPr="00E03BC0">
        <w:t xml:space="preserve">lause, Schedule or </w:t>
      </w:r>
      <w:r w:rsidR="00D85FBE">
        <w:t>p</w:t>
      </w:r>
      <w:r w:rsidRPr="00E03BC0">
        <w:t>aragraph (or any part of them) shall unless the context otherwise requires be references to a recital, clause, schedule or paragraph (or any part of them) of this Deed.</w:t>
      </w:r>
    </w:p>
    <w:p w14:paraId="3F02CD6D" w14:textId="77777777" w:rsidR="00412860" w:rsidRPr="00E03BC0" w:rsidRDefault="00412860" w:rsidP="00412860">
      <w:pPr>
        <w:pStyle w:val="MdRLevel2"/>
      </w:pPr>
      <w:r w:rsidRPr="00E03BC0">
        <w:t>References in this Deed to any enactment, regulation or order includes any statutory modification or re-enactment thereof for the time being in force.</w:t>
      </w:r>
    </w:p>
    <w:p w14:paraId="698FB0C0" w14:textId="77777777" w:rsidR="00412860" w:rsidRPr="00E03BC0" w:rsidRDefault="00412860" w:rsidP="00412860">
      <w:pPr>
        <w:pStyle w:val="MdRLevel2"/>
      </w:pPr>
      <w:r w:rsidRPr="00E03BC0">
        <w:t>Headings in this Deed are for ease of reference only and are not intended to be construed as part of this Deed.</w:t>
      </w:r>
    </w:p>
    <w:p w14:paraId="487CB401" w14:textId="7E118652" w:rsidR="00412860" w:rsidRPr="00E03BC0" w:rsidRDefault="00412860" w:rsidP="00412860">
      <w:pPr>
        <w:pStyle w:val="MdRLevel2"/>
      </w:pPr>
      <w:r w:rsidRPr="00E03BC0">
        <w:t xml:space="preserve">References in this Deed to the Owner or </w:t>
      </w:r>
      <w:r w:rsidR="00D85FBE">
        <w:t xml:space="preserve">the Developer </w:t>
      </w:r>
      <w:r w:rsidRPr="00E03BC0">
        <w:t>(as the case may be) shall include any successor to their respective interests in the Site and those deriving title from them.</w:t>
      </w:r>
    </w:p>
    <w:p w14:paraId="731266AC" w14:textId="7E7B14C9" w:rsidR="00412860" w:rsidRDefault="00412860" w:rsidP="00412860">
      <w:pPr>
        <w:pStyle w:val="MdRLevel2"/>
      </w:pPr>
      <w:r w:rsidRPr="00E03BC0">
        <w:t xml:space="preserve">References in this Deed to the Council shall </w:t>
      </w:r>
      <w:r w:rsidR="00D85FBE">
        <w:t>i</w:t>
      </w:r>
      <w:r w:rsidRPr="00E03BC0">
        <w:t xml:space="preserve">nclude any successor to </w:t>
      </w:r>
      <w:r w:rsidR="00D85FBE">
        <w:t xml:space="preserve">its </w:t>
      </w:r>
      <w:r w:rsidRPr="00E03BC0">
        <w:t>functions as the local planning authority in relation to the Site and any body to which all or part of its functions may lawfully have been transferred.</w:t>
      </w:r>
    </w:p>
    <w:p w14:paraId="2BE8A96D" w14:textId="1CDB65DF" w:rsidR="00D85FBE" w:rsidRDefault="00D85FBE" w:rsidP="00412860">
      <w:pPr>
        <w:pStyle w:val="MdRLevel2"/>
      </w:pPr>
      <w:r w:rsidRPr="00E03BC0">
        <w:t xml:space="preserve">References in this Deed to the </w:t>
      </w:r>
      <w:r>
        <w:t xml:space="preserve">County Council </w:t>
      </w:r>
      <w:r w:rsidRPr="00E03BC0">
        <w:t xml:space="preserve">shall include any successor to </w:t>
      </w:r>
      <w:r>
        <w:t xml:space="preserve">its </w:t>
      </w:r>
      <w:r w:rsidRPr="00E03BC0">
        <w:t xml:space="preserve">functions as the </w:t>
      </w:r>
      <w:r w:rsidRPr="009A72A4">
        <w:rPr>
          <w:rFonts w:cs="Arial"/>
          <w:szCs w:val="20"/>
        </w:rPr>
        <w:t xml:space="preserve">local highway authority, waste authority and education authority </w:t>
      </w:r>
      <w:r w:rsidRPr="00E03BC0">
        <w:t>in relation to the Site and any body to which all or part of its functions may lawfully have been transferred.</w:t>
      </w:r>
    </w:p>
    <w:p w14:paraId="56F9033C" w14:textId="3E958554" w:rsidR="00DF2674" w:rsidRPr="0014592F" w:rsidRDefault="00DF2674" w:rsidP="00DF2674">
      <w:pPr>
        <w:pStyle w:val="MdRLevel2"/>
        <w:spacing w:line="259" w:lineRule="auto"/>
        <w:jc w:val="left"/>
      </w:pPr>
      <w:r w:rsidRPr="0014592F">
        <w:t>Words denoting an obligation on a Party</w:t>
      </w:r>
      <w:r>
        <w:t xml:space="preserve"> </w:t>
      </w:r>
      <w:r w:rsidRPr="0014592F">
        <w:t>to do any act matter or thing include an obligation to procure that it be done and words placing a Party</w:t>
      </w:r>
      <w:r>
        <w:t xml:space="preserve"> </w:t>
      </w:r>
      <w:r w:rsidRPr="0014592F">
        <w:t>under a restriction include an obligation not to cause permit or suffer any infringement of the restriction.</w:t>
      </w:r>
    </w:p>
    <w:p w14:paraId="27EBC321" w14:textId="0F8A5FF0" w:rsidR="00DF2674" w:rsidRPr="00E03BC0" w:rsidRDefault="00DF2674" w:rsidP="00DF2674">
      <w:pPr>
        <w:pStyle w:val="MdRLevel2"/>
      </w:pPr>
      <w:bookmarkStart w:id="37" w:name="_Ref6906949"/>
      <w:r w:rsidRPr="0014592F">
        <w:t>For the purposes of interpreting this Deed reference may be had to the Planning Permission.</w:t>
      </w:r>
      <w:bookmarkEnd w:id="37"/>
    </w:p>
    <w:p w14:paraId="23F9CC4C" w14:textId="77777777" w:rsidR="00412860" w:rsidRPr="00E03BC0" w:rsidRDefault="00412860" w:rsidP="00412860">
      <w:pPr>
        <w:pStyle w:val="MdRLevel1"/>
      </w:pPr>
      <w:bookmarkStart w:id="38" w:name="_Toc226444815"/>
      <w:r w:rsidRPr="00E03BC0">
        <w:t>Statutory Provisions</w:t>
      </w:r>
      <w:bookmarkEnd w:id="38"/>
    </w:p>
    <w:p w14:paraId="17FB4DCD" w14:textId="77777777" w:rsidR="005A1243" w:rsidRDefault="00412860" w:rsidP="00412860">
      <w:pPr>
        <w:pStyle w:val="MdRLevel2"/>
      </w:pPr>
      <w:r w:rsidRPr="00E03BC0">
        <w:t>This Deed is entered into pursuant to</w:t>
      </w:r>
      <w:r w:rsidR="005A1243">
        <w:t>:</w:t>
      </w:r>
    </w:p>
    <w:p w14:paraId="701D8A28" w14:textId="77777777" w:rsidR="005A1243" w:rsidRDefault="00412860" w:rsidP="005A1243">
      <w:pPr>
        <w:pStyle w:val="MdRLevel3"/>
      </w:pPr>
      <w:r w:rsidRPr="00E03BC0">
        <w:t>section 106 of the 1990 Act and is a planning obligation for the purposes of that section</w:t>
      </w:r>
      <w:r w:rsidR="005A1243">
        <w:t>;</w:t>
      </w:r>
    </w:p>
    <w:p w14:paraId="1232B31B" w14:textId="77777777" w:rsidR="005A1243" w:rsidRDefault="00412860" w:rsidP="005A1243">
      <w:pPr>
        <w:pStyle w:val="MdRLevel3"/>
      </w:pPr>
      <w:r w:rsidRPr="00E03BC0">
        <w:t>section 111 of the Local Government Act 1972</w:t>
      </w:r>
      <w:r w:rsidR="005A1243">
        <w:t>;</w:t>
      </w:r>
    </w:p>
    <w:p w14:paraId="0C481529" w14:textId="77777777" w:rsidR="005A1243" w:rsidRDefault="00412860" w:rsidP="005A1243">
      <w:pPr>
        <w:pStyle w:val="MdRLevel3"/>
      </w:pPr>
      <w:r w:rsidRPr="00E03BC0">
        <w:lastRenderedPageBreak/>
        <w:t>section 1 of the Localism Act 2011</w:t>
      </w:r>
      <w:r w:rsidR="005A1243">
        <w:t>;</w:t>
      </w:r>
      <w:r w:rsidRPr="00E03BC0">
        <w:t xml:space="preserve"> and</w:t>
      </w:r>
    </w:p>
    <w:p w14:paraId="1DD2ED48" w14:textId="77777777" w:rsidR="005A1243" w:rsidRDefault="00412860" w:rsidP="005A1243">
      <w:pPr>
        <w:pStyle w:val="MdRLevel3"/>
      </w:pPr>
      <w:r w:rsidRPr="00E03BC0">
        <w:t>all other enabling powers</w:t>
      </w:r>
      <w:r w:rsidR="005A1243">
        <w:t>,</w:t>
      </w:r>
    </w:p>
    <w:p w14:paraId="411F442B" w14:textId="6B2C3D20" w:rsidR="00412860" w:rsidRPr="00E03BC0" w:rsidRDefault="00412860" w:rsidP="005A1243">
      <w:pPr>
        <w:pStyle w:val="MdRLevel3"/>
        <w:numPr>
          <w:ilvl w:val="0"/>
          <w:numId w:val="0"/>
        </w:numPr>
        <w:ind w:left="794"/>
      </w:pPr>
      <w:r w:rsidRPr="00E03BC0">
        <w:t xml:space="preserve">with an intent to bind </w:t>
      </w:r>
      <w:r w:rsidR="005A1243">
        <w:t xml:space="preserve">the </w:t>
      </w:r>
      <w:r w:rsidRPr="00E03BC0">
        <w:t xml:space="preserve">Site (and each and every part of </w:t>
      </w:r>
      <w:r w:rsidR="005A1243">
        <w:t xml:space="preserve">it) </w:t>
      </w:r>
      <w:r w:rsidRPr="00E03BC0">
        <w:t xml:space="preserve">upon the terms set out in this Deed and the Parties subject to the provisions of </w:t>
      </w:r>
      <w:r w:rsidR="00E03BC0">
        <w:t>c</w:t>
      </w:r>
      <w:r w:rsidRPr="00E03BC0">
        <w:t xml:space="preserve">lauses </w:t>
      </w:r>
      <w:r w:rsidR="00E03BC0">
        <w:fldChar w:fldCharType="begin"/>
      </w:r>
      <w:r w:rsidR="00E03BC0">
        <w:instrText xml:space="preserve"> REF _Ref226439912 \n \h </w:instrText>
      </w:r>
      <w:r w:rsidR="00E03BC0">
        <w:fldChar w:fldCharType="separate"/>
      </w:r>
      <w:r w:rsidR="00E03BC0">
        <w:t>3</w:t>
      </w:r>
      <w:r w:rsidR="00E03BC0">
        <w:fldChar w:fldCharType="end"/>
      </w:r>
      <w:r w:rsidRPr="00E03BC0">
        <w:t xml:space="preserve"> (</w:t>
      </w:r>
      <w:r w:rsidR="005A1243">
        <w:t>c</w:t>
      </w:r>
      <w:r w:rsidRPr="005A1243">
        <w:t>onditionality</w:t>
      </w:r>
      <w:r w:rsidRPr="00E03BC0">
        <w:t xml:space="preserve">), </w:t>
      </w:r>
      <w:r w:rsidR="006F4300">
        <w:fldChar w:fldCharType="begin"/>
      </w:r>
      <w:r w:rsidR="006F4300">
        <w:instrText xml:space="preserve"> REF _Ref226443727 \n \h </w:instrText>
      </w:r>
      <w:r w:rsidR="006F4300">
        <w:fldChar w:fldCharType="separate"/>
      </w:r>
      <w:r w:rsidR="006F4300">
        <w:t>5.2</w:t>
      </w:r>
      <w:r w:rsidR="006F4300">
        <w:fldChar w:fldCharType="end"/>
      </w:r>
      <w:r w:rsidRPr="00E03BC0">
        <w:t xml:space="preserve"> (</w:t>
      </w:r>
      <w:r w:rsidR="005A1243">
        <w:t>r</w:t>
      </w:r>
      <w:r w:rsidRPr="005A1243">
        <w:t>elease upon parting with interest</w:t>
      </w:r>
      <w:r w:rsidRPr="00E03BC0">
        <w:t xml:space="preserve">) and </w:t>
      </w:r>
      <w:r w:rsidR="006F4300">
        <w:fldChar w:fldCharType="begin"/>
      </w:r>
      <w:r w:rsidR="006F4300">
        <w:instrText xml:space="preserve"> REF _Ref226443746 \n \h </w:instrText>
      </w:r>
      <w:r w:rsidR="006F4300">
        <w:fldChar w:fldCharType="separate"/>
      </w:r>
      <w:r w:rsidR="006F4300">
        <w:t>5.3</w:t>
      </w:r>
      <w:r w:rsidR="006F4300">
        <w:fldChar w:fldCharType="end"/>
      </w:r>
      <w:r w:rsidRPr="00E03BC0">
        <w:t xml:space="preserve"> (</w:t>
      </w:r>
      <w:r w:rsidR="005A1243" w:rsidRPr="005A1243">
        <w:t>c</w:t>
      </w:r>
      <w:r w:rsidRPr="005A1243">
        <w:t>ircumstances in which this Deed shall fall away</w:t>
      </w:r>
      <w:r w:rsidRPr="00E03BC0">
        <w:t>).</w:t>
      </w:r>
    </w:p>
    <w:p w14:paraId="59B9DADD" w14:textId="77777777" w:rsidR="005A1243" w:rsidRDefault="00412860" w:rsidP="00412860">
      <w:pPr>
        <w:pStyle w:val="MdRLevel2"/>
      </w:pPr>
      <w:r w:rsidRPr="00E03BC0">
        <w:t>This Deed is enforceable by</w:t>
      </w:r>
      <w:r w:rsidR="005A1243">
        <w:t>:</w:t>
      </w:r>
    </w:p>
    <w:p w14:paraId="3E1B51C8" w14:textId="32C0F143" w:rsidR="005A1243" w:rsidRDefault="00412860" w:rsidP="005A1243">
      <w:pPr>
        <w:pStyle w:val="MdRLevel3"/>
      </w:pPr>
      <w:r w:rsidRPr="00E03BC0">
        <w:t xml:space="preserve">the Council </w:t>
      </w:r>
      <w:r w:rsidR="005A1243">
        <w:t xml:space="preserve">in respect of the covenants and obligations set out in Schedules </w:t>
      </w:r>
      <w:r w:rsidR="00563463">
        <w:t>2,</w:t>
      </w:r>
      <w:r w:rsidR="00460691">
        <w:t xml:space="preserve"> </w:t>
      </w:r>
      <w:r w:rsidR="00840A08" w:rsidRPr="00DF2674">
        <w:t xml:space="preserve">3, </w:t>
      </w:r>
      <w:r w:rsidR="00563463">
        <w:t>5</w:t>
      </w:r>
      <w:r w:rsidR="00460691">
        <w:t>,</w:t>
      </w:r>
      <w:r w:rsidR="00840A08" w:rsidRPr="00DF2674">
        <w:t xml:space="preserve"> 6, 7 </w:t>
      </w:r>
      <w:r w:rsidR="00563463">
        <w:t>and 9</w:t>
      </w:r>
      <w:r w:rsidR="005A1243">
        <w:t>; and</w:t>
      </w:r>
    </w:p>
    <w:p w14:paraId="3D3181CC" w14:textId="0E235F2E" w:rsidR="005A1243" w:rsidRDefault="005A1243" w:rsidP="005A1243">
      <w:pPr>
        <w:pStyle w:val="MdRLevel3"/>
      </w:pPr>
      <w:r w:rsidRPr="00E03BC0">
        <w:t xml:space="preserve">the </w:t>
      </w:r>
      <w:r>
        <w:t xml:space="preserve">County </w:t>
      </w:r>
      <w:r w:rsidRPr="00E03BC0">
        <w:t xml:space="preserve">Council </w:t>
      </w:r>
      <w:r>
        <w:t xml:space="preserve">in respect of the covenants and obligations set out in Schedules </w:t>
      </w:r>
      <w:r w:rsidR="002B5B26">
        <w:t>2 (triggers)</w:t>
      </w:r>
      <w:r w:rsidR="002B5B26" w:rsidRPr="00DF2674">
        <w:t xml:space="preserve">, </w:t>
      </w:r>
      <w:r w:rsidR="002B5B26">
        <w:t>4 (financial contributions payable to the County Council)</w:t>
      </w:r>
      <w:r w:rsidR="002B5B26" w:rsidRPr="00DF2674">
        <w:t xml:space="preserve">, </w:t>
      </w:r>
      <w:r w:rsidR="002B5B26">
        <w:t>7 (Housing with Care Units)</w:t>
      </w:r>
      <w:r w:rsidR="002B5B26" w:rsidRPr="00DF2674">
        <w:t xml:space="preserve"> </w:t>
      </w:r>
      <w:r w:rsidR="002B5B26">
        <w:t>and 8</w:t>
      </w:r>
      <w:r w:rsidR="002B5B26" w:rsidRPr="00DF2674">
        <w:t xml:space="preserve"> </w:t>
      </w:r>
      <w:r w:rsidR="002B5B26">
        <w:t>(Children’s Home),</w:t>
      </w:r>
    </w:p>
    <w:p w14:paraId="6787072D" w14:textId="695D4CDA" w:rsidR="00412860" w:rsidRPr="00E03BC0" w:rsidRDefault="00412860" w:rsidP="005A1243">
      <w:pPr>
        <w:pStyle w:val="MdRLevel3"/>
        <w:numPr>
          <w:ilvl w:val="0"/>
          <w:numId w:val="0"/>
        </w:numPr>
        <w:ind w:left="794"/>
      </w:pPr>
      <w:r w:rsidRPr="00E03BC0">
        <w:t>in accordance with section 106 of the 1990 Act.</w:t>
      </w:r>
    </w:p>
    <w:p w14:paraId="422B3638" w14:textId="77777777" w:rsidR="00412860" w:rsidRPr="00E03BC0" w:rsidRDefault="00412860" w:rsidP="00412860">
      <w:pPr>
        <w:pStyle w:val="MdRLevel1"/>
      </w:pPr>
      <w:bookmarkStart w:id="39" w:name="_Ref226439912"/>
      <w:bookmarkStart w:id="40" w:name="_Toc226444816"/>
      <w:r w:rsidRPr="00E03BC0">
        <w:t>Conditionality</w:t>
      </w:r>
      <w:bookmarkEnd w:id="39"/>
      <w:bookmarkEnd w:id="40"/>
    </w:p>
    <w:p w14:paraId="2C100F57" w14:textId="77777777" w:rsidR="00460691" w:rsidRDefault="00DF2674" w:rsidP="0024730E">
      <w:pPr>
        <w:pStyle w:val="MdRLevel2"/>
      </w:pPr>
      <w:r w:rsidRPr="0014592F">
        <w:t>Unless otherwise required in order to give legal effect to any provision in this Deed</w:t>
      </w:r>
      <w:r>
        <w:t>, t</w:t>
      </w:r>
      <w:r w:rsidR="00412860" w:rsidRPr="00E03BC0">
        <w:t xml:space="preserve">he </w:t>
      </w:r>
      <w:r w:rsidR="005A1243">
        <w:t xml:space="preserve">covenants and </w:t>
      </w:r>
      <w:r w:rsidR="00412860" w:rsidRPr="00E03BC0">
        <w:t>obligations in this Deed in respect of the Development are conditional upon</w:t>
      </w:r>
      <w:r w:rsidR="00460691">
        <w:t>:</w:t>
      </w:r>
    </w:p>
    <w:p w14:paraId="3D5AADCA" w14:textId="7BA7FF90" w:rsidR="00412860" w:rsidRPr="00E03BC0" w:rsidRDefault="00412860" w:rsidP="00460691">
      <w:pPr>
        <w:pStyle w:val="MdRLevel3"/>
      </w:pPr>
      <w:r w:rsidRPr="00E03BC0">
        <w:t xml:space="preserve">the grant of the </w:t>
      </w:r>
      <w:r w:rsidR="005A1243">
        <w:t xml:space="preserve">Planning </w:t>
      </w:r>
      <w:r w:rsidRPr="00E03BC0">
        <w:t>Permission; and</w:t>
      </w:r>
    </w:p>
    <w:p w14:paraId="5AC9FF0A" w14:textId="41C5F214" w:rsidR="00412860" w:rsidRPr="00E03BC0" w:rsidRDefault="00412860" w:rsidP="005A1243">
      <w:pPr>
        <w:pStyle w:val="MdRLevel3"/>
      </w:pPr>
      <w:r w:rsidRPr="00E03BC0">
        <w:t>Commencement of the Development</w:t>
      </w:r>
      <w:r w:rsidR="00DF2674">
        <w:t>,</w:t>
      </w:r>
    </w:p>
    <w:p w14:paraId="124A089D" w14:textId="2D836AB7" w:rsidR="00412860" w:rsidRPr="00E03BC0" w:rsidRDefault="00412860" w:rsidP="00DF2674">
      <w:pPr>
        <w:spacing w:after="180"/>
        <w:ind w:left="794"/>
        <w:outlineLvl w:val="3"/>
        <w:rPr>
          <w:bCs/>
        </w:rPr>
      </w:pPr>
      <w:r w:rsidRPr="00DF2674">
        <w:rPr>
          <w:bCs/>
        </w:rPr>
        <w:t xml:space="preserve">save </w:t>
      </w:r>
      <w:r w:rsidR="00E03BC0" w:rsidRPr="00DF2674">
        <w:rPr>
          <w:bCs/>
        </w:rPr>
        <w:t>c</w:t>
      </w:r>
      <w:r w:rsidRPr="00DF2674">
        <w:rPr>
          <w:bCs/>
        </w:rPr>
        <w:t xml:space="preserve">lause </w:t>
      </w:r>
      <w:r w:rsidR="00173A1C">
        <w:rPr>
          <w:bCs/>
        </w:rPr>
        <w:t>14</w:t>
      </w:r>
      <w:r w:rsidR="00460691">
        <w:rPr>
          <w:bCs/>
        </w:rPr>
        <w:t xml:space="preserve"> </w:t>
      </w:r>
      <w:r w:rsidR="00C5785C">
        <w:rPr>
          <w:bCs/>
        </w:rPr>
        <w:t>(legal costs) (</w:t>
      </w:r>
      <w:r w:rsidRPr="00DF2674">
        <w:rPr>
          <w:bCs/>
        </w:rPr>
        <w:t>which shall come into legal effect upon the date of this Deed</w:t>
      </w:r>
      <w:r w:rsidR="00C5785C">
        <w:rPr>
          <w:bCs/>
        </w:rPr>
        <w:t>)</w:t>
      </w:r>
      <w:r w:rsidRPr="00DF2674">
        <w:rPr>
          <w:bCs/>
        </w:rPr>
        <w:t xml:space="preserve"> and </w:t>
      </w:r>
      <w:r w:rsidR="00173A1C" w:rsidRPr="00473147">
        <w:rPr>
          <w:bCs/>
        </w:rPr>
        <w:t>clauses 15.1 and 15.2</w:t>
      </w:r>
      <w:r w:rsidR="004E5443" w:rsidRPr="00473147">
        <w:rPr>
          <w:bCs/>
        </w:rPr>
        <w:t xml:space="preserve">, paragraph 1.1.1 of Schedule 2, paragraphs </w:t>
      </w:r>
      <w:r w:rsidR="00473147">
        <w:rPr>
          <w:bCs/>
        </w:rPr>
        <w:t xml:space="preserve">4.2, 4.3, 5.2, 5.3, 6.2, 6.3, </w:t>
      </w:r>
      <w:r w:rsidR="004E5443" w:rsidRPr="00473147">
        <w:rPr>
          <w:bCs/>
        </w:rPr>
        <w:t xml:space="preserve">7.2, 7.3, </w:t>
      </w:r>
      <w:r w:rsidR="00473147">
        <w:rPr>
          <w:bCs/>
        </w:rPr>
        <w:t>7.4 and 7.5</w:t>
      </w:r>
      <w:r w:rsidR="004E5443" w:rsidRPr="00473147">
        <w:rPr>
          <w:bCs/>
        </w:rPr>
        <w:t xml:space="preserve"> of Schedule 4, paragraphs 3.1 and 3.2 of Schedule 5, paragraphs 2.1, 2.2, 3.1 and 3.2 of Schedule 6</w:t>
      </w:r>
      <w:r w:rsidR="00473147">
        <w:rPr>
          <w:bCs/>
        </w:rPr>
        <w:t>,</w:t>
      </w:r>
      <w:r w:rsidR="004E5443" w:rsidRPr="00473147">
        <w:rPr>
          <w:bCs/>
        </w:rPr>
        <w:t xml:space="preserve"> paragraphs 3.1 </w:t>
      </w:r>
      <w:r w:rsidR="00473147">
        <w:rPr>
          <w:bCs/>
        </w:rPr>
        <w:t xml:space="preserve">and </w:t>
      </w:r>
      <w:r w:rsidR="004E5443" w:rsidRPr="00473147">
        <w:rPr>
          <w:bCs/>
        </w:rPr>
        <w:t xml:space="preserve">3.2 of Schedule 7 and paragraphs 2.1, 2.2, </w:t>
      </w:r>
      <w:r w:rsidR="00E701D4" w:rsidRPr="00473147">
        <w:rPr>
          <w:bCs/>
        </w:rPr>
        <w:t>4.1</w:t>
      </w:r>
      <w:r w:rsidR="00BC7EF5" w:rsidRPr="00473147">
        <w:rPr>
          <w:bCs/>
        </w:rPr>
        <w:t xml:space="preserve"> and 4</w:t>
      </w:r>
      <w:r w:rsidR="004E5443" w:rsidRPr="00473147">
        <w:rPr>
          <w:bCs/>
        </w:rPr>
        <w:t>.2 of Schedule 9</w:t>
      </w:r>
      <w:r w:rsidR="00DF2674" w:rsidRPr="00473147">
        <w:rPr>
          <w:bCs/>
        </w:rPr>
        <w:t xml:space="preserve"> </w:t>
      </w:r>
      <w:r w:rsidRPr="00473147">
        <w:rPr>
          <w:bCs/>
        </w:rPr>
        <w:t>(which</w:t>
      </w:r>
      <w:r w:rsidRPr="00DF2674">
        <w:rPr>
          <w:bCs/>
        </w:rPr>
        <w:t xml:space="preserve"> shall come into legal effect upon the grant of the </w:t>
      </w:r>
      <w:r w:rsidR="00DF2674">
        <w:rPr>
          <w:bCs/>
        </w:rPr>
        <w:t xml:space="preserve">Planning </w:t>
      </w:r>
      <w:r w:rsidRPr="00DF2674">
        <w:rPr>
          <w:bCs/>
        </w:rPr>
        <w:t>Permission).</w:t>
      </w:r>
    </w:p>
    <w:p w14:paraId="4537E3DE" w14:textId="77777777" w:rsidR="00412860" w:rsidRPr="00E03BC0" w:rsidRDefault="00412860" w:rsidP="00412860">
      <w:pPr>
        <w:pStyle w:val="MdRLevel1"/>
      </w:pPr>
      <w:bookmarkStart w:id="41" w:name="_Toc226444817"/>
      <w:r w:rsidRPr="00E03BC0">
        <w:t>Owners' Obligations</w:t>
      </w:r>
      <w:bookmarkEnd w:id="41"/>
    </w:p>
    <w:p w14:paraId="0C2D9916" w14:textId="19F2876C" w:rsidR="00412860" w:rsidRPr="00E03BC0" w:rsidRDefault="00412860" w:rsidP="00F82D38">
      <w:pPr>
        <w:pStyle w:val="MdRLevel2"/>
      </w:pPr>
      <w:r w:rsidRPr="00E03BC0">
        <w:t xml:space="preserve">The Owners hereby covenant with the Council, so as to bind their interest in </w:t>
      </w:r>
      <w:r w:rsidR="005A1243">
        <w:t xml:space="preserve">the </w:t>
      </w:r>
      <w:r w:rsidRPr="00E03BC0">
        <w:t xml:space="preserve">Site (and each and every part of it), to </w:t>
      </w:r>
      <w:r w:rsidR="00F82D38">
        <w:t xml:space="preserve">observe and perform the covenants restrictions stipulations and obligations as set out in </w:t>
      </w:r>
      <w:r w:rsidR="005A1243">
        <w:t xml:space="preserve">Schedules </w:t>
      </w:r>
      <w:r w:rsidR="00563463">
        <w:t>2,</w:t>
      </w:r>
      <w:r w:rsidR="001C56AD">
        <w:t xml:space="preserve"> </w:t>
      </w:r>
      <w:r w:rsidR="00DF2674" w:rsidRPr="00DF2674">
        <w:t xml:space="preserve">3, </w:t>
      </w:r>
      <w:r w:rsidR="00563463">
        <w:t>5</w:t>
      </w:r>
      <w:r w:rsidR="00DF2674" w:rsidRPr="00DF2674">
        <w:t xml:space="preserve">, 6, 7 </w:t>
      </w:r>
      <w:r w:rsidR="00563463">
        <w:t xml:space="preserve">and </w:t>
      </w:r>
      <w:r w:rsidR="00DF2674" w:rsidRPr="00DF2674">
        <w:t>9</w:t>
      </w:r>
      <w:r w:rsidR="005A1243">
        <w:t>.</w:t>
      </w:r>
    </w:p>
    <w:p w14:paraId="4C56A7E0" w14:textId="4AAEC59C" w:rsidR="00412860" w:rsidRPr="00E03BC0" w:rsidRDefault="005A1243" w:rsidP="00F82D38">
      <w:pPr>
        <w:pStyle w:val="MdRLevel2"/>
      </w:pPr>
      <w:r w:rsidRPr="00E03BC0">
        <w:t xml:space="preserve">The Owners hereby covenant with the </w:t>
      </w:r>
      <w:r>
        <w:t xml:space="preserve">County </w:t>
      </w:r>
      <w:r w:rsidRPr="00E03BC0">
        <w:t xml:space="preserve">Council, so as to bind their interest in </w:t>
      </w:r>
      <w:r>
        <w:t xml:space="preserve">the </w:t>
      </w:r>
      <w:r w:rsidRPr="00E03BC0">
        <w:t xml:space="preserve">Site (and each and every part of it), </w:t>
      </w:r>
      <w:r w:rsidR="00F82D38">
        <w:t xml:space="preserve">to observe and perform the covenants restrictions stipulations and obligations as set out in </w:t>
      </w:r>
      <w:r>
        <w:t xml:space="preserve">Schedules </w:t>
      </w:r>
      <w:r w:rsidR="001C56AD">
        <w:t xml:space="preserve">2, </w:t>
      </w:r>
      <w:r w:rsidR="00563463">
        <w:t>4, 7 and</w:t>
      </w:r>
      <w:r w:rsidR="00174919">
        <w:t xml:space="preserve"> 8</w:t>
      </w:r>
      <w:r>
        <w:t>.</w:t>
      </w:r>
    </w:p>
    <w:p w14:paraId="33730FC5" w14:textId="543707E4" w:rsidR="00412860" w:rsidRPr="00E03BC0" w:rsidRDefault="00C5785C" w:rsidP="00412860">
      <w:pPr>
        <w:pStyle w:val="MdRLevel2"/>
      </w:pPr>
      <w:del w:id="42" w:author="Mishcon de Reya" w:date="2026-06-24T10:36:00Z">
        <w:r w:rsidRPr="002C521A" w:rsidDel="00897BD5">
          <w:delText>In respect of schedules 5 (Affordable Housing), 6 (Self Build / Custom Build Housing), 7 (Housing with Care) and 8 (Children’s Home) n</w:delText>
        </w:r>
      </w:del>
      <w:ins w:id="43" w:author="Mishcon de Reya" w:date="2026-06-24T10:36:00Z">
        <w:r w:rsidR="00897BD5" w:rsidRPr="00897BD5">
          <w:t>N</w:t>
        </w:r>
      </w:ins>
      <w:r w:rsidR="00412860" w:rsidRPr="00E03BC0">
        <w:t>o Party shall be liable to observe and fulfil the obligations restrictions and requirements specified in this Deed insofar as such obligations restrictions and requirements relate to any part of the Site in which that Party has no legal interest nor shall any Party be liable for any breach of the obligations in this Deed insofar as that breach relates to any part of the Site in which that Party has no legal interest save for any antece</w:t>
      </w:r>
      <w:r w:rsidR="00412860" w:rsidRPr="00897BD5">
        <w:t>dent breach of this Deed by that Party in respect of that part of the Site</w:t>
      </w:r>
      <w:del w:id="44" w:author="Mishcon de Reya" w:date="2026-06-24T10:37:00Z">
        <w:r w:rsidRPr="00897BD5" w:rsidDel="00897BD5">
          <w:delText xml:space="preserve"> </w:delText>
        </w:r>
        <w:r w:rsidRPr="00897BD5" w:rsidDel="00897BD5">
          <w:rPr>
            <w:rPrChange w:id="45" w:author="Mishcon de Reya" w:date="2026-06-24T10:37:00Z">
              <w:rPr>
                <w:highlight w:val="yellow"/>
              </w:rPr>
            </w:rPrChange>
          </w:rPr>
          <w:delText xml:space="preserve">and for the avoidance of doubt (1) if such person has a legal interest in a part of a site where Residential Units are proposed or to be proposed or have or are being built liability will arise for the payment to the County Council and/or the Council in respect of the relevant financial </w:delText>
        </w:r>
        <w:r w:rsidRPr="00897BD5" w:rsidDel="00897BD5">
          <w:rPr>
            <w:rPrChange w:id="46" w:author="Mishcon de Reya" w:date="2026-06-24T10:37:00Z">
              <w:rPr>
                <w:highlight w:val="yellow"/>
              </w:rPr>
            </w:rPrChange>
          </w:rPr>
          <w:lastRenderedPageBreak/>
          <w:delText xml:space="preserve">contributions contained in schedule 3 (Financial Payments to the Council) and schedule 4 (Financial Payments to the County Council) upon the occurrence of an event which triggers a </w:delText>
        </w:r>
        <w:commentRangeStart w:id="47"/>
        <w:r w:rsidRPr="00897BD5" w:rsidDel="00897BD5">
          <w:rPr>
            <w:rPrChange w:id="48" w:author="Mishcon de Reya" w:date="2026-06-24T10:37:00Z">
              <w:rPr>
                <w:highlight w:val="yellow"/>
              </w:rPr>
            </w:rPrChange>
          </w:rPr>
          <w:delText>payment</w:delText>
        </w:r>
        <w:commentRangeEnd w:id="47"/>
        <w:r w:rsidRPr="00E03BC0" w:rsidDel="00897BD5">
          <w:rPr>
            <w:rStyle w:val="CommentReference"/>
            <w:sz w:val="22"/>
            <w:szCs w:val="22"/>
          </w:rPr>
          <w:commentReference w:id="47"/>
        </w:r>
      </w:del>
      <w:r w:rsidR="00412860" w:rsidRPr="00E03BC0">
        <w:t>.</w:t>
      </w:r>
    </w:p>
    <w:p w14:paraId="4CF90676" w14:textId="77777777" w:rsidR="00412860" w:rsidRPr="00363D19" w:rsidRDefault="00412860" w:rsidP="005A1243">
      <w:pPr>
        <w:pStyle w:val="MdRLevel1"/>
      </w:pPr>
      <w:r w:rsidRPr="00363D19">
        <w:t>Local Land Charge</w:t>
      </w:r>
    </w:p>
    <w:p w14:paraId="0879B13D" w14:textId="28030803" w:rsidR="00412860" w:rsidRPr="00E03BC0" w:rsidRDefault="00412860" w:rsidP="005A1243">
      <w:pPr>
        <w:pStyle w:val="MdRLevel2"/>
      </w:pPr>
      <w:r w:rsidRPr="00E03BC0">
        <w:t>This Deed is registrable as a local land charge for the purposes of the Local Land Charges Act 1975.</w:t>
      </w:r>
    </w:p>
    <w:p w14:paraId="3F9138DE" w14:textId="77777777" w:rsidR="00412860" w:rsidRPr="00363D19" w:rsidRDefault="00412860" w:rsidP="005A1243">
      <w:pPr>
        <w:pStyle w:val="MdRLevel1"/>
      </w:pPr>
      <w:bookmarkStart w:id="49" w:name="_Ref226443727"/>
      <w:r w:rsidRPr="00363D19">
        <w:t>Release</w:t>
      </w:r>
      <w:bookmarkEnd w:id="49"/>
    </w:p>
    <w:p w14:paraId="413F6FF8" w14:textId="438D079D" w:rsidR="00412860" w:rsidRPr="00E03BC0" w:rsidRDefault="00412860" w:rsidP="005A1243">
      <w:pPr>
        <w:pStyle w:val="MdRLevel2"/>
      </w:pPr>
      <w:bookmarkStart w:id="50" w:name="_Ref226440020"/>
      <w:r w:rsidRPr="00E03BC0">
        <w:t>The Owners shall upon parting:</w:t>
      </w:r>
      <w:bookmarkEnd w:id="50"/>
    </w:p>
    <w:p w14:paraId="39B75656" w14:textId="68D942E1" w:rsidR="00412860" w:rsidRPr="00E03BC0" w:rsidRDefault="00412860" w:rsidP="005A1243">
      <w:pPr>
        <w:pStyle w:val="MdRLevel3"/>
      </w:pPr>
      <w:r w:rsidRPr="00E03BC0">
        <w:t xml:space="preserve">with their </w:t>
      </w:r>
      <w:r w:rsidR="0010058E">
        <w:t xml:space="preserve">entire </w:t>
      </w:r>
      <w:r w:rsidRPr="00E03BC0">
        <w:t>interest in any part of the Site be released from all obligations and duties under the terms of this Deed insofar as they relate to or are binding on that part of the Site; and</w:t>
      </w:r>
    </w:p>
    <w:p w14:paraId="4977E188" w14:textId="636344FA" w:rsidR="00412860" w:rsidRPr="00E03BC0" w:rsidRDefault="00412860" w:rsidP="005A1243">
      <w:pPr>
        <w:pStyle w:val="MdRLevel3"/>
      </w:pPr>
      <w:r w:rsidRPr="00E03BC0">
        <w:t>with the entirety of their interest in the Site be released from all liabilities whatsoever under the terms of this Deed.</w:t>
      </w:r>
    </w:p>
    <w:p w14:paraId="1713F267" w14:textId="471E9BDF" w:rsidR="00412860" w:rsidRPr="00246C1A" w:rsidRDefault="00412860" w:rsidP="005A1243">
      <w:pPr>
        <w:pStyle w:val="MdRLevel2"/>
      </w:pPr>
      <w:r w:rsidRPr="00E03BC0">
        <w:t xml:space="preserve">The releases provided for in </w:t>
      </w:r>
      <w:r w:rsidR="00E03BC0">
        <w:t>c</w:t>
      </w:r>
      <w:r w:rsidRPr="00E03BC0">
        <w:t xml:space="preserve">lause </w:t>
      </w:r>
      <w:r w:rsidR="005A1243">
        <w:t>6.1</w:t>
      </w:r>
      <w:r w:rsidRPr="00E03BC0">
        <w:t xml:space="preserve"> shall not apply to any prior or existing breach of this Deed as at the date of </w:t>
      </w:r>
      <w:r w:rsidRPr="00246C1A">
        <w:t>disposal</w:t>
      </w:r>
      <w:r w:rsidR="00C5785C" w:rsidRPr="00246C1A">
        <w:t xml:space="preserve"> or any breach occurring in connection with the parting of the relevant interest</w:t>
      </w:r>
      <w:r w:rsidRPr="00246C1A">
        <w:t>.</w:t>
      </w:r>
    </w:p>
    <w:p w14:paraId="734724A5" w14:textId="77777777" w:rsidR="00412860" w:rsidRPr="00E03BC0" w:rsidRDefault="00412860" w:rsidP="005A1243">
      <w:pPr>
        <w:pStyle w:val="MdRLevel1"/>
      </w:pPr>
      <w:bookmarkStart w:id="51" w:name="_Ref226443746"/>
      <w:r w:rsidRPr="00E03BC0">
        <w:t>Lapse</w:t>
      </w:r>
      <w:bookmarkEnd w:id="51"/>
    </w:p>
    <w:p w14:paraId="7E1712AA" w14:textId="4A0D7AB7" w:rsidR="00412860" w:rsidRPr="00E03BC0" w:rsidRDefault="00412860" w:rsidP="00E03BC0">
      <w:pPr>
        <w:pStyle w:val="MdRLevel2"/>
      </w:pPr>
      <w:r w:rsidRPr="00E03BC0">
        <w:t>This Deed shall cease to have effect</w:t>
      </w:r>
      <w:r w:rsidR="005A1243">
        <w:t xml:space="preserve"> </w:t>
      </w:r>
      <w:r w:rsidRPr="00E03BC0">
        <w:t xml:space="preserve">in respect of the Development should the </w:t>
      </w:r>
      <w:r w:rsidR="005A1243">
        <w:t xml:space="preserve">Planning </w:t>
      </w:r>
      <w:r w:rsidRPr="00E03BC0">
        <w:t xml:space="preserve">Permission be quashed, revoked </w:t>
      </w:r>
      <w:r w:rsidR="0010058E">
        <w:t xml:space="preserve">in its entirety </w:t>
      </w:r>
      <w:r w:rsidRPr="00E03BC0">
        <w:t xml:space="preserve">or otherwise withdrawn or (without the consent of the Owners) it is modified by any statutory procedure or expires prior to the Commencement </w:t>
      </w:r>
      <w:r w:rsidR="005A1243">
        <w:t>Date</w:t>
      </w:r>
      <w:r w:rsidR="00161FA6">
        <w:t xml:space="preserve">, </w:t>
      </w:r>
      <w:r w:rsidRPr="00E03BC0">
        <w:t xml:space="preserve">in which case the Owners shall be entitled to request in writing the Council to effect the cancellation of any entry made in its register of local land charges in respect of this Deed in relation to </w:t>
      </w:r>
      <w:r w:rsidR="00161FA6">
        <w:t>the Site</w:t>
      </w:r>
      <w:r w:rsidRPr="00E03BC0">
        <w:t>.</w:t>
      </w:r>
    </w:p>
    <w:p w14:paraId="5633FA4B" w14:textId="238BC87B" w:rsidR="00412860" w:rsidRPr="00E03BC0" w:rsidRDefault="00412860" w:rsidP="00161FA6">
      <w:pPr>
        <w:pStyle w:val="MdRLevel2"/>
      </w:pPr>
      <w:r w:rsidRPr="00E03BC0">
        <w:t xml:space="preserve">Insofar as any </w:t>
      </w:r>
      <w:r w:rsidR="00161FA6">
        <w:t>c</w:t>
      </w:r>
      <w:r w:rsidRPr="00E03BC0">
        <w:t xml:space="preserve">lause or </w:t>
      </w:r>
      <w:r w:rsidR="00161FA6">
        <w:t>c</w:t>
      </w:r>
      <w:r w:rsidRPr="00E03BC0">
        <w:t>lauses of this Deed are found (for whatever reason) to be invalid, illegal or unenforceable, that invalidity, illegality or unenforceability shall not affect the validity, legality or enforceability of the remaining provisions of this Deed.</w:t>
      </w:r>
    </w:p>
    <w:p w14:paraId="2315F6E0" w14:textId="77777777" w:rsidR="00412860" w:rsidRPr="00E03BC0" w:rsidRDefault="00412860" w:rsidP="00161FA6">
      <w:pPr>
        <w:pStyle w:val="MdRLevel1"/>
      </w:pPr>
      <w:r w:rsidRPr="00E03BC0">
        <w:t>Future Development</w:t>
      </w:r>
    </w:p>
    <w:p w14:paraId="1CACAADF" w14:textId="326FC30C" w:rsidR="00412860" w:rsidRPr="00E03BC0" w:rsidRDefault="00412860" w:rsidP="00161FA6">
      <w:pPr>
        <w:pStyle w:val="MdRLevel2"/>
      </w:pPr>
      <w:r w:rsidRPr="00E03BC0">
        <w:t xml:space="preserve">Nothing in this Deed shall prohibit or limit the right to develop the Site (or any part of it) in accordance with a planning permission (other than the </w:t>
      </w:r>
      <w:r w:rsidR="00161FA6">
        <w:t xml:space="preserve">Planning </w:t>
      </w:r>
      <w:r w:rsidRPr="00E03BC0">
        <w:t>Permission</w:t>
      </w:r>
      <w:r w:rsidR="00161FA6">
        <w:t>)</w:t>
      </w:r>
      <w:r w:rsidRPr="00E03BC0">
        <w:t xml:space="preserve"> granted (whether or not on appeal) after the date of this Deed.</w:t>
      </w:r>
    </w:p>
    <w:p w14:paraId="2723E908" w14:textId="77777777" w:rsidR="00412860" w:rsidRPr="00E03BC0" w:rsidRDefault="00412860" w:rsidP="00161FA6">
      <w:pPr>
        <w:pStyle w:val="MdRLevel1"/>
      </w:pPr>
      <w:r w:rsidRPr="00E03BC0">
        <w:t>Discharge by Performance</w:t>
      </w:r>
    </w:p>
    <w:p w14:paraId="27AF9E57" w14:textId="77777777" w:rsidR="00412860" w:rsidRPr="00E03BC0" w:rsidRDefault="00412860" w:rsidP="00161FA6">
      <w:pPr>
        <w:pStyle w:val="MdRLevel2"/>
      </w:pPr>
      <w:r w:rsidRPr="00E03BC0">
        <w:t>Upon the performance, discharge or other fulfilment of the obligations (or any of them) of the Owners under this Deed, such obligation shall absolutely cease and determine save in respect of any antecedent breach.</w:t>
      </w:r>
    </w:p>
    <w:p w14:paraId="175A3F8F" w14:textId="6AB0384B" w:rsidR="00412860" w:rsidRPr="00E03BC0" w:rsidRDefault="00412860" w:rsidP="00161FA6">
      <w:pPr>
        <w:pStyle w:val="MdRLevel2"/>
      </w:pPr>
      <w:r w:rsidRPr="00E03BC0">
        <w:t xml:space="preserve">Following the performance and satisfaction of all the obligations contained within this Deed the Owners shall be entitled to request in </w:t>
      </w:r>
      <w:r w:rsidRPr="007F280C">
        <w:t>writing the Council to effect the cancellation of all entries made in its register of local land charges in respect of this Deed</w:t>
      </w:r>
      <w:del w:id="52" w:author="Mishcon de Reya" w:date="2026-06-24T10:41:00Z">
        <w:r w:rsidR="00633528" w:rsidRPr="007F280C" w:rsidDel="007F280C">
          <w:delText xml:space="preserve"> </w:delText>
        </w:r>
        <w:r w:rsidR="00633528" w:rsidRPr="007F280C" w:rsidDel="007F280C">
          <w:rPr>
            <w:rPrChange w:id="53" w:author="Mishcon de Reya" w:date="2026-06-24T10:41:00Z">
              <w:rPr>
                <w:highlight w:val="yellow"/>
              </w:rPr>
            </w:rPrChange>
          </w:rPr>
          <w:delText xml:space="preserve">subject to the written confirmation of the County Council that it is satisfied that the obligations which it is entitled </w:delText>
        </w:r>
        <w:r w:rsidR="00633528" w:rsidRPr="007F280C" w:rsidDel="007F280C">
          <w:rPr>
            <w:rPrChange w:id="54" w:author="Mishcon de Reya" w:date="2026-06-24T10:41:00Z">
              <w:rPr>
                <w:highlight w:val="yellow"/>
              </w:rPr>
            </w:rPrChange>
          </w:rPr>
          <w:lastRenderedPageBreak/>
          <w:delText xml:space="preserve">to enforce have been fully performed and prior receipt by the County Council of its reasonable costs in respect of such </w:delText>
        </w:r>
        <w:commentRangeStart w:id="55"/>
        <w:r w:rsidR="00633528" w:rsidRPr="007F280C" w:rsidDel="007F280C">
          <w:rPr>
            <w:rPrChange w:id="56" w:author="Mishcon de Reya" w:date="2026-06-24T10:41:00Z">
              <w:rPr>
                <w:highlight w:val="yellow"/>
              </w:rPr>
            </w:rPrChange>
          </w:rPr>
          <w:delText>request</w:delText>
        </w:r>
      </w:del>
      <w:commentRangeEnd w:id="55"/>
      <w:r w:rsidR="007F280C" w:rsidRPr="00E03BC0">
        <w:rPr>
          <w:rStyle w:val="CommentReference"/>
          <w:sz w:val="22"/>
          <w:szCs w:val="22"/>
        </w:rPr>
        <w:commentReference w:id="55"/>
      </w:r>
      <w:r w:rsidRPr="00E03BC0">
        <w:t>.</w:t>
      </w:r>
    </w:p>
    <w:p w14:paraId="7C44FD27" w14:textId="77777777" w:rsidR="00412860" w:rsidRPr="00E03BC0" w:rsidRDefault="00412860" w:rsidP="00161FA6">
      <w:pPr>
        <w:pStyle w:val="MdRLevel1"/>
      </w:pPr>
      <w:r w:rsidRPr="00E03BC0">
        <w:t>Contracts (Rights of Third Parties) Act 1999</w:t>
      </w:r>
    </w:p>
    <w:p w14:paraId="7DB0C7D0" w14:textId="77777777" w:rsidR="00412860" w:rsidRDefault="00412860" w:rsidP="00161FA6">
      <w:pPr>
        <w:pStyle w:val="MdRLevel2"/>
      </w:pPr>
      <w:r w:rsidRPr="00E03BC0">
        <w:t>Unless the right of enforcement is expressly granted it is not intended that a third party should have the right to enforce a provision of this Deed pursuant to the Contracts (Rights of Third Parties) Act 1999.</w:t>
      </w:r>
    </w:p>
    <w:p w14:paraId="01EE6024" w14:textId="77777777" w:rsidR="00412860" w:rsidRPr="00E03BC0" w:rsidRDefault="00412860" w:rsidP="00161FA6">
      <w:pPr>
        <w:pStyle w:val="MdRLevel1"/>
      </w:pPr>
      <w:r w:rsidRPr="00E03BC0">
        <w:t>Notices</w:t>
      </w:r>
    </w:p>
    <w:p w14:paraId="30EAF602" w14:textId="77777777" w:rsidR="00412860" w:rsidRPr="00E03BC0" w:rsidRDefault="00412860" w:rsidP="00161FA6">
      <w:pPr>
        <w:pStyle w:val="MdRLevel2"/>
      </w:pPr>
      <w:r w:rsidRPr="00E03BC0">
        <w:t>Any notice to be given to any Party pursuant to this Deed shall be deemed to be sufficiently served if delivered personally or sent recorded delivery service or sent by facsimile to the Parties at the respective addresses specified above or as otherwise notified in writing by one Party to the other.</w:t>
      </w:r>
    </w:p>
    <w:p w14:paraId="40EC75A8" w14:textId="77777777" w:rsidR="00412860" w:rsidRPr="00E03BC0" w:rsidRDefault="00412860" w:rsidP="00607FC0">
      <w:pPr>
        <w:pStyle w:val="MdRLevel1"/>
      </w:pPr>
      <w:r w:rsidRPr="00E03BC0">
        <w:t>Individual Occupiers and Owners</w:t>
      </w:r>
    </w:p>
    <w:p w14:paraId="3DB12152" w14:textId="77777777" w:rsidR="00473147" w:rsidRDefault="00412860" w:rsidP="00607FC0">
      <w:pPr>
        <w:pStyle w:val="MdRLevel2"/>
      </w:pPr>
      <w:r w:rsidRPr="00E03BC0">
        <w:t>Except for</w:t>
      </w:r>
      <w:r w:rsidR="00473147">
        <w:t>:</w:t>
      </w:r>
    </w:p>
    <w:p w14:paraId="2E3B2B89" w14:textId="76DDED59" w:rsidR="009E27F7" w:rsidRDefault="009E27F7" w:rsidP="00633528">
      <w:pPr>
        <w:pStyle w:val="MdRLevel3"/>
        <w:numPr>
          <w:ilvl w:val="0"/>
          <w:numId w:val="0"/>
        </w:numPr>
        <w:ind w:left="1587"/>
      </w:pPr>
      <w:del w:id="57" w:author="Mishcon de Reya" w:date="2026-06-23T23:27:00Z">
        <w:r w:rsidDel="00633528">
          <w:delText xml:space="preserve">paragraphs 2.3, 3,3 and 4.3 of Schedule </w:delText>
        </w:r>
        <w:commentRangeStart w:id="58"/>
        <w:r w:rsidDel="00633528">
          <w:delText>3</w:delText>
        </w:r>
      </w:del>
      <w:commentRangeEnd w:id="58"/>
      <w:r w:rsidR="00633528">
        <w:rPr>
          <w:rStyle w:val="CommentReference"/>
          <w:sz w:val="22"/>
          <w:szCs w:val="22"/>
        </w:rPr>
        <w:commentReference w:id="58"/>
      </w:r>
      <w:del w:id="59" w:author="Mishcon de Reya" w:date="2026-06-23T23:27:00Z">
        <w:r w:rsidR="00633528" w:rsidDel="00633528">
          <w:delText>;</w:delText>
        </w:r>
      </w:del>
    </w:p>
    <w:p w14:paraId="7E6D59C5" w14:textId="091DBF45" w:rsidR="00633528" w:rsidRDefault="00633528" w:rsidP="00633528">
      <w:pPr>
        <w:pStyle w:val="MdRLevel3"/>
        <w:numPr>
          <w:ilvl w:val="0"/>
          <w:numId w:val="0"/>
        </w:numPr>
        <w:ind w:left="1587"/>
        <w:rPr>
          <w:ins w:id="60" w:author="Matthew Barnes" w:date="2026-06-22T10:43:00Z"/>
        </w:rPr>
      </w:pPr>
      <w:del w:id="61" w:author="Mishcon de Reya" w:date="2026-06-23T23:28:00Z">
        <w:r w:rsidRPr="00B90BE0" w:rsidDel="00633528">
          <w:delText xml:space="preserve">Restrictions on Occupation in paragraphs </w:delText>
        </w:r>
        <w:r w:rsidDel="00633528">
          <w:delText xml:space="preserve">2.3, </w:delText>
        </w:r>
        <w:r w:rsidRPr="00B90BE0" w:rsidDel="00633528">
          <w:delText xml:space="preserve">3.3, </w:delText>
        </w:r>
        <w:r w:rsidDel="00633528">
          <w:delText>5.5</w:delText>
        </w:r>
        <w:r w:rsidRPr="00B90BE0" w:rsidDel="00633528">
          <w:delText>, 5.</w:delText>
        </w:r>
        <w:r w:rsidDel="00633528">
          <w:delText>7, 6.5 and</w:delText>
        </w:r>
        <w:r w:rsidRPr="00B90BE0" w:rsidDel="00633528">
          <w:delText xml:space="preserve"> </w:delText>
        </w:r>
        <w:r w:rsidDel="00633528">
          <w:delText>6.6</w:delText>
        </w:r>
        <w:r w:rsidRPr="00B90BE0" w:rsidDel="00633528">
          <w:delText xml:space="preserve"> of </w:delText>
        </w:r>
        <w:r w:rsidRPr="00F619AE" w:rsidDel="00633528">
          <w:delText>Schedule 4 (Financial Contributions to the County Council)</w:delText>
        </w:r>
        <w:r w:rsidDel="00633528">
          <w:delText>;</w:delText>
        </w:r>
      </w:del>
    </w:p>
    <w:p w14:paraId="3119A843" w14:textId="6275B592" w:rsidR="00473147" w:rsidRDefault="003A7D93" w:rsidP="00473147">
      <w:pPr>
        <w:pStyle w:val="MdRLevel3"/>
      </w:pPr>
      <w:r w:rsidRPr="00473147">
        <w:t>paragraph</w:t>
      </w:r>
      <w:r w:rsidR="005D2531" w:rsidRPr="00FB072B">
        <w:t>s</w:t>
      </w:r>
      <w:r w:rsidRPr="00FB072B">
        <w:t xml:space="preserve"> </w:t>
      </w:r>
      <w:r w:rsidR="00952446">
        <w:t>4.2</w:t>
      </w:r>
      <w:ins w:id="62" w:author="Mishcon de Reya" w:date="2026-06-23T23:34:00Z">
        <w:r w:rsidR="00633528">
          <w:t>.1</w:t>
        </w:r>
      </w:ins>
      <w:r w:rsidR="00952446">
        <w:t xml:space="preserve">, </w:t>
      </w:r>
      <w:r w:rsidR="005D2531" w:rsidRPr="00FB072B">
        <w:t>4.3</w:t>
      </w:r>
      <w:r w:rsidR="00473147">
        <w:t xml:space="preserve"> </w:t>
      </w:r>
      <w:r w:rsidR="00F219A1">
        <w:t>and 4.</w:t>
      </w:r>
      <w:ins w:id="63" w:author="Mishcon de Reya" w:date="2026-06-23T23:30:00Z">
        <w:r w:rsidR="00633528">
          <w:t>4</w:t>
        </w:r>
      </w:ins>
      <w:del w:id="64" w:author="Mishcon de Reya" w:date="2026-06-23T23:30:00Z">
        <w:r w:rsidR="00952446" w:rsidDel="00633528">
          <w:delText>7</w:delText>
        </w:r>
      </w:del>
      <w:r w:rsidR="00F219A1">
        <w:t xml:space="preserve"> of Schedule 5 </w:t>
      </w:r>
      <w:r w:rsidR="00473147">
        <w:t>in respect of the Social Rent Units;</w:t>
      </w:r>
      <w:r w:rsidR="00FB072B">
        <w:t xml:space="preserve"> </w:t>
      </w:r>
    </w:p>
    <w:p w14:paraId="62C78D0F" w14:textId="0A4C4290" w:rsidR="00473147" w:rsidRDefault="00473147" w:rsidP="00473147">
      <w:pPr>
        <w:pStyle w:val="MdRLevel3"/>
      </w:pPr>
      <w:r>
        <w:t>paragraph</w:t>
      </w:r>
      <w:r w:rsidR="00F219A1">
        <w:t>s</w:t>
      </w:r>
      <w:r w:rsidR="005D2531" w:rsidRPr="00473147">
        <w:t xml:space="preserve"> </w:t>
      </w:r>
      <w:r>
        <w:t>4.</w:t>
      </w:r>
      <w:r w:rsidR="00952446">
        <w:t>2</w:t>
      </w:r>
      <w:r>
        <w:t>.2</w:t>
      </w:r>
      <w:ins w:id="65" w:author="Mishcon de Reya" w:date="2026-06-23T23:31:00Z">
        <w:r w:rsidR="00633528">
          <w:t xml:space="preserve"> and</w:t>
        </w:r>
      </w:ins>
      <w:del w:id="66" w:author="Mishcon de Reya" w:date="2026-06-23T23:31:00Z">
        <w:r w:rsidR="00952446" w:rsidDel="00633528">
          <w:delText>,</w:delText>
        </w:r>
      </w:del>
      <w:r w:rsidR="00952446">
        <w:t xml:space="preserve"> 4.4</w:t>
      </w:r>
      <w:del w:id="67" w:author="Mishcon de Reya" w:date="2026-06-23T23:32:00Z">
        <w:r w:rsidR="00F219A1" w:rsidDel="00633528">
          <w:delText xml:space="preserve"> 4.5</w:delText>
        </w:r>
        <w:r w:rsidR="00F80DFB" w:rsidDel="00633528">
          <w:delText>, and 4.7</w:delText>
        </w:r>
        <w:r w:rsidR="00F219A1" w:rsidDel="00633528">
          <w:delText xml:space="preserve"> </w:delText>
        </w:r>
      </w:del>
      <w:ins w:id="68" w:author="Mishcon de Reya" w:date="2026-06-23T23:32:00Z">
        <w:r w:rsidR="00633528">
          <w:t xml:space="preserve"> </w:t>
        </w:r>
      </w:ins>
      <w:r w:rsidR="00F219A1">
        <w:t xml:space="preserve">of Schedule 5 </w:t>
      </w:r>
      <w:r>
        <w:t>in respect of the Shared Ownership Units;</w:t>
      </w:r>
    </w:p>
    <w:p w14:paraId="73D441CE" w14:textId="0EF364B4" w:rsidR="00952446" w:rsidRDefault="00952446" w:rsidP="00633528">
      <w:pPr>
        <w:pStyle w:val="MdRLevel3"/>
        <w:numPr>
          <w:ilvl w:val="0"/>
          <w:numId w:val="0"/>
        </w:numPr>
        <w:ind w:left="1587"/>
      </w:pPr>
      <w:del w:id="69" w:author="Mishcon de Reya" w:date="2026-06-23T23:34:00Z">
        <w:r w:rsidDel="00633528">
          <w:delText>paragraph 4.</w:delText>
        </w:r>
        <w:r w:rsidR="00C84D4E" w:rsidDel="00633528">
          <w:delText>1</w:delText>
        </w:r>
        <w:r w:rsidDel="00633528">
          <w:delText xml:space="preserve"> of Schedule </w:delText>
        </w:r>
        <w:commentRangeStart w:id="70"/>
        <w:r w:rsidDel="00633528">
          <w:delText>5</w:delText>
        </w:r>
        <w:commentRangeEnd w:id="70"/>
        <w:r w:rsidR="00633528" w:rsidDel="00633528">
          <w:rPr>
            <w:rStyle w:val="CommentReference"/>
            <w:sz w:val="22"/>
            <w:szCs w:val="22"/>
          </w:rPr>
          <w:commentReference w:id="70"/>
        </w:r>
      </w:del>
    </w:p>
    <w:p w14:paraId="7245D65D" w14:textId="77777777" w:rsidR="00F80DFB" w:rsidRDefault="00F80DFB" w:rsidP="00473147">
      <w:pPr>
        <w:pStyle w:val="MdRLevel3"/>
      </w:pPr>
      <w:r>
        <w:t>paragraph 4.1.2 of Schedule 6</w:t>
      </w:r>
    </w:p>
    <w:p w14:paraId="4895935C" w14:textId="79B8BB52" w:rsidR="00F219A1" w:rsidRDefault="00F219A1" w:rsidP="00473147">
      <w:pPr>
        <w:pStyle w:val="MdRLevel3"/>
      </w:pPr>
      <w:r>
        <w:t>paragraph</w:t>
      </w:r>
      <w:r w:rsidR="00D76954">
        <w:t>s</w:t>
      </w:r>
      <w:del w:id="71" w:author="Mishcon de Reya" w:date="2026-06-23T23:36:00Z">
        <w:r w:rsidR="00D76954" w:rsidDel="00D76954">
          <w:delText xml:space="preserve"> 2.2</w:delText>
        </w:r>
      </w:del>
      <w:del w:id="72" w:author="Mishcon de Reya" w:date="2026-06-23T23:39:00Z">
        <w:r w:rsidR="00D76954" w:rsidDel="00D76954">
          <w:delText>, 3.2, 4.4,</w:delText>
        </w:r>
      </w:del>
      <w:r w:rsidR="00D76954">
        <w:t xml:space="preserve"> </w:t>
      </w:r>
      <w:ins w:id="73" w:author="Mishcon de Reya" w:date="2026-06-23T23:39:00Z">
        <w:r w:rsidR="00D76954">
          <w:t xml:space="preserve">5.1, </w:t>
        </w:r>
      </w:ins>
      <w:r w:rsidR="00D76954">
        <w:t>5.3 and 6.1</w:t>
      </w:r>
      <w:r>
        <w:t xml:space="preserve"> 5</w:t>
      </w:r>
      <w:del w:id="74" w:author="Mishcon de Reya" w:date="2026-06-23T23:39:00Z">
        <w:r w:rsidDel="00D76954">
          <w:delText xml:space="preserve">.1 </w:delText>
        </w:r>
      </w:del>
      <w:r>
        <w:t xml:space="preserve">of Schedule 7 in respect of the Housing Care </w:t>
      </w:r>
      <w:commentRangeStart w:id="75"/>
      <w:r>
        <w:t>Units</w:t>
      </w:r>
      <w:commentRangeEnd w:id="75"/>
      <w:r w:rsidR="00D76954">
        <w:rPr>
          <w:rStyle w:val="CommentReference"/>
          <w:sz w:val="22"/>
          <w:szCs w:val="22"/>
        </w:rPr>
        <w:commentReference w:id="75"/>
      </w:r>
      <w:r>
        <w:t>; and</w:t>
      </w:r>
    </w:p>
    <w:p w14:paraId="0C9B2612" w14:textId="21722241" w:rsidR="00F219A1" w:rsidRDefault="003A7D93" w:rsidP="00473147">
      <w:pPr>
        <w:pStyle w:val="MdRLevel3"/>
      </w:pPr>
      <w:r w:rsidRPr="00473147">
        <w:t>paragraph</w:t>
      </w:r>
      <w:del w:id="76" w:author="Mishcon de Reya" w:date="2026-06-23T23:41:00Z">
        <w:r w:rsidR="00D76954" w:rsidDel="00D76954">
          <w:delText>s</w:delText>
        </w:r>
        <w:r w:rsidRPr="00473147" w:rsidDel="00D76954">
          <w:delText xml:space="preserve"> </w:delText>
        </w:r>
        <w:r w:rsidR="00D76954" w:rsidDel="00D76954">
          <w:delText>2.2,</w:delText>
        </w:r>
      </w:del>
      <w:r w:rsidR="00D76954">
        <w:t xml:space="preserve"> 4.2.1 </w:t>
      </w:r>
      <w:del w:id="77" w:author="Mishcon de Reya" w:date="2026-06-23T23:41:00Z">
        <w:r w:rsidR="00D76954" w:rsidDel="00D76954">
          <w:delText>and 4.2.2</w:delText>
        </w:r>
        <w:r w:rsidRPr="00473147" w:rsidDel="00D76954">
          <w:delText xml:space="preserve"> </w:delText>
        </w:r>
      </w:del>
      <w:r w:rsidRPr="00473147">
        <w:t>of Schedule 8</w:t>
      </w:r>
      <w:r w:rsidR="00F219A1">
        <w:t xml:space="preserve"> in respect of the Children's </w:t>
      </w:r>
      <w:commentRangeStart w:id="78"/>
      <w:r w:rsidR="00F219A1">
        <w:t>Home</w:t>
      </w:r>
      <w:commentRangeEnd w:id="78"/>
      <w:r w:rsidR="00D76954" w:rsidRPr="00473147">
        <w:rPr>
          <w:rStyle w:val="CommentReference"/>
          <w:sz w:val="22"/>
          <w:szCs w:val="22"/>
        </w:rPr>
        <w:commentReference w:id="78"/>
      </w:r>
      <w:r w:rsidR="00412860" w:rsidRPr="00473147">
        <w:t>,</w:t>
      </w:r>
    </w:p>
    <w:p w14:paraId="4A6A9116" w14:textId="2BA049C6" w:rsidR="00412860" w:rsidRPr="00E03BC0" w:rsidRDefault="00412860" w:rsidP="00F219A1">
      <w:pPr>
        <w:pStyle w:val="MdRLevel3"/>
        <w:numPr>
          <w:ilvl w:val="0"/>
          <w:numId w:val="0"/>
        </w:numPr>
        <w:ind w:left="794"/>
      </w:pPr>
      <w:r w:rsidRPr="00E03BC0">
        <w:t xml:space="preserve">this Deed shall not be enforceable against owners </w:t>
      </w:r>
      <w:r w:rsidR="00607FC0">
        <w:t>and/</w:t>
      </w:r>
      <w:r w:rsidRPr="00E03BC0">
        <w:t xml:space="preserve">or occupiers of </w:t>
      </w:r>
      <w:r w:rsidR="00F219A1">
        <w:t xml:space="preserve">(as the case may be) </w:t>
      </w:r>
      <w:r w:rsidR="00607FC0">
        <w:t xml:space="preserve">individual Residential Units and/or individual Housing with Care Units and/or </w:t>
      </w:r>
      <w:r w:rsidR="000F3D97">
        <w:t xml:space="preserve">individual occupiers of </w:t>
      </w:r>
      <w:r w:rsidR="00607FC0">
        <w:t>the Children's Home</w:t>
      </w:r>
      <w:r w:rsidRPr="00E03BC0">
        <w:t xml:space="preserve"> (including their respective successors in title</w:t>
      </w:r>
      <w:r w:rsidR="00607FC0">
        <w:t xml:space="preserve"> </w:t>
      </w:r>
      <w:r w:rsidR="00607FC0" w:rsidRPr="0014592F">
        <w:t>and their mortgagee or chargee (or any receiver including any receiver appointed to the Law of Property Act 1925) or an administrative receiver appointed by such mortgagee or chargee and any person appointed under any security documentation to enable such mortgagee or chargee to release its security or any administrator (however appointed) including a housing administrator (each a receiver) and any person who is a successor in title or derives title through or under any such mortgagee or chargee (or such receiver))</w:t>
      </w:r>
      <w:r w:rsidR="00607FC0">
        <w:t>.</w:t>
      </w:r>
    </w:p>
    <w:p w14:paraId="754CD7C6" w14:textId="77777777" w:rsidR="00412860" w:rsidRPr="00E03BC0" w:rsidRDefault="00412860" w:rsidP="00607FC0">
      <w:pPr>
        <w:pStyle w:val="MdRLevel1"/>
      </w:pPr>
      <w:r w:rsidRPr="00E03BC0">
        <w:t>Statutory Undertakers</w:t>
      </w:r>
    </w:p>
    <w:p w14:paraId="1FFEBE84" w14:textId="24BFAC07" w:rsidR="00412860" w:rsidRPr="00E03BC0" w:rsidRDefault="00607FC0" w:rsidP="00607FC0">
      <w:pPr>
        <w:pStyle w:val="MdRLevel2"/>
      </w:pPr>
      <w:r>
        <w:t>N</w:t>
      </w:r>
      <w:r w:rsidRPr="0014592F">
        <w:t>one of the</w:t>
      </w:r>
      <w:r>
        <w:t xml:space="preserve"> covenants and o</w:t>
      </w:r>
      <w:r w:rsidRPr="0014592F">
        <w:t>bligations or other provisions in this Deed shall be binding upon or enforceable against</w:t>
      </w:r>
      <w:r>
        <w:t xml:space="preserve"> </w:t>
      </w:r>
      <w:r w:rsidRPr="0014592F">
        <w:t xml:space="preserve">any statutory undertaker or other person who acquires an interest in any part of the Site for </w:t>
      </w:r>
      <w:r w:rsidRPr="00246C1A">
        <w:t>the</w:t>
      </w:r>
      <w:r w:rsidR="0010058E" w:rsidRPr="00246C1A">
        <w:t xml:space="preserve"> </w:t>
      </w:r>
      <w:r w:rsidR="00D76954" w:rsidRPr="00246C1A">
        <w:t xml:space="preserve">sole </w:t>
      </w:r>
      <w:r w:rsidRPr="00246C1A">
        <w:t>purposes</w:t>
      </w:r>
      <w:r w:rsidRPr="0014592F">
        <w:t xml:space="preserve"> of the supply of electricity, gas, water, drainage, </w:t>
      </w:r>
      <w:r w:rsidRPr="0014592F">
        <w:lastRenderedPageBreak/>
        <w:t>telecommunication services and/or public transport services within or from the Site including their successors in title.</w:t>
      </w:r>
    </w:p>
    <w:p w14:paraId="0ADFA3E6" w14:textId="77777777" w:rsidR="00412860" w:rsidRPr="00E03BC0" w:rsidRDefault="00412860" w:rsidP="00607FC0">
      <w:pPr>
        <w:pStyle w:val="MdRLevel1"/>
      </w:pPr>
      <w:r w:rsidRPr="00E03BC0">
        <w:t>Legal Costs</w:t>
      </w:r>
    </w:p>
    <w:p w14:paraId="2DD26F57" w14:textId="77777777" w:rsidR="00607FC0" w:rsidRDefault="00607FC0" w:rsidP="00607FC0">
      <w:pPr>
        <w:pStyle w:val="MdRLevel2"/>
      </w:pPr>
      <w:r>
        <w:t xml:space="preserve">On or before </w:t>
      </w:r>
      <w:r w:rsidR="00412860" w:rsidRPr="00E03BC0">
        <w:t>completion of this Deed, the Owners shall pay</w:t>
      </w:r>
      <w:r>
        <w:t>:</w:t>
      </w:r>
    </w:p>
    <w:p w14:paraId="6DAE90DE" w14:textId="77777777" w:rsidR="00607FC0" w:rsidRDefault="00412860" w:rsidP="00607FC0">
      <w:pPr>
        <w:pStyle w:val="MdRLevel3"/>
      </w:pPr>
      <w:r w:rsidRPr="00E03BC0">
        <w:t>the Council's reasonable legal costs that are properly incurred in the negotiation of this Deed</w:t>
      </w:r>
      <w:r w:rsidR="00607FC0">
        <w:t>; and</w:t>
      </w:r>
    </w:p>
    <w:p w14:paraId="409F6F25" w14:textId="50B90897" w:rsidR="00412860" w:rsidRPr="00E03BC0" w:rsidRDefault="00607FC0" w:rsidP="00607FC0">
      <w:pPr>
        <w:pStyle w:val="MdRLevel3"/>
      </w:pPr>
      <w:r w:rsidRPr="00E03BC0">
        <w:t xml:space="preserve">the </w:t>
      </w:r>
      <w:r>
        <w:t xml:space="preserve">County </w:t>
      </w:r>
      <w:r w:rsidRPr="00E03BC0">
        <w:t>Council's reasonable legal costs that are properly incurred in the negotiation of this Deed</w:t>
      </w:r>
      <w:r w:rsidR="00412860" w:rsidRPr="00E03BC0">
        <w:t>.</w:t>
      </w:r>
    </w:p>
    <w:p w14:paraId="3113A44B" w14:textId="2307BACF" w:rsidR="00607FC0" w:rsidRDefault="00607FC0" w:rsidP="00607FC0">
      <w:pPr>
        <w:pStyle w:val="MdRLevel1"/>
      </w:pPr>
      <w:r>
        <w:t>monitoring fees</w:t>
      </w:r>
    </w:p>
    <w:p w14:paraId="75AF9E81" w14:textId="6120FDEE" w:rsidR="00607FC0" w:rsidRDefault="00607FC0" w:rsidP="00607FC0">
      <w:pPr>
        <w:pStyle w:val="MdRLevel2"/>
      </w:pPr>
      <w:r>
        <w:t>The Owners shall pay:</w:t>
      </w:r>
    </w:p>
    <w:p w14:paraId="7D617E63" w14:textId="2549B637" w:rsidR="00607FC0" w:rsidRDefault="00607FC0" w:rsidP="00607FC0">
      <w:pPr>
        <w:pStyle w:val="MdRLevel3"/>
      </w:pPr>
      <w:r>
        <w:t>the Council Monitoring Fee to the Council; and</w:t>
      </w:r>
    </w:p>
    <w:p w14:paraId="484FAB98" w14:textId="689D85F8" w:rsidR="00607FC0" w:rsidRDefault="00607FC0" w:rsidP="00607FC0">
      <w:pPr>
        <w:pStyle w:val="MdRLevel3"/>
      </w:pPr>
      <w:r>
        <w:t>the County Council Monitoring Fee to the County Council,</w:t>
      </w:r>
    </w:p>
    <w:p w14:paraId="358738A6" w14:textId="52BB9A8D" w:rsidR="00607FC0" w:rsidRDefault="00607FC0" w:rsidP="00607FC0">
      <w:pPr>
        <w:pStyle w:val="MdRLevel3"/>
        <w:numPr>
          <w:ilvl w:val="0"/>
          <w:numId w:val="0"/>
        </w:numPr>
        <w:ind w:left="794"/>
      </w:pPr>
      <w:r>
        <w:t>prior to the Commencement Date.</w:t>
      </w:r>
    </w:p>
    <w:p w14:paraId="614D8674" w14:textId="01A1424A" w:rsidR="00607FC0" w:rsidRDefault="00607FC0" w:rsidP="00607FC0">
      <w:pPr>
        <w:pStyle w:val="MdRLevel2"/>
      </w:pPr>
      <w:r>
        <w:t xml:space="preserve">The Owners shall not Commence the Development </w:t>
      </w:r>
      <w:r w:rsidR="000D4FB9">
        <w:t xml:space="preserve">or continue with development after Commencement </w:t>
      </w:r>
      <w:r>
        <w:t>unless and until:</w:t>
      </w:r>
    </w:p>
    <w:p w14:paraId="0EECF81B" w14:textId="2250A384" w:rsidR="00607FC0" w:rsidRDefault="00607FC0" w:rsidP="00607FC0">
      <w:pPr>
        <w:pStyle w:val="MdRLevel3"/>
      </w:pPr>
      <w:r>
        <w:t>the Council Monitoring Fee has been paid to the Council; and</w:t>
      </w:r>
    </w:p>
    <w:p w14:paraId="36055F00" w14:textId="774BDAAA" w:rsidR="00607FC0" w:rsidRPr="00607FC0" w:rsidRDefault="00607FC0" w:rsidP="00607FC0">
      <w:pPr>
        <w:pStyle w:val="MdRLevel3"/>
      </w:pPr>
      <w:r>
        <w:t>the County Council Monitoring Fee has been paid to the County Council.</w:t>
      </w:r>
    </w:p>
    <w:p w14:paraId="3F77A7F2" w14:textId="658B6E4E" w:rsidR="00412860" w:rsidRPr="00E03BC0" w:rsidRDefault="00412860" w:rsidP="00607FC0">
      <w:pPr>
        <w:pStyle w:val="MdRLevel1"/>
      </w:pPr>
      <w:r w:rsidRPr="00E03BC0">
        <w:t>Land Outside Control</w:t>
      </w:r>
    </w:p>
    <w:p w14:paraId="6C72D005" w14:textId="5A80B2C0" w:rsidR="00412860" w:rsidRPr="00E03BC0" w:rsidRDefault="00607FC0" w:rsidP="00607FC0">
      <w:pPr>
        <w:pStyle w:val="MdRLevel2"/>
      </w:pPr>
      <w:bookmarkStart w:id="79" w:name="_Ref226440055"/>
      <w:r>
        <w:t>N</w:t>
      </w:r>
      <w:r w:rsidR="00412860" w:rsidRPr="00E03BC0">
        <w:t>othing in this Deed shall require the performance of any obligation whatsoever in, over or under land outside the ownership or control of the Party to perform the obligation unless such land shall be within the public highway.</w:t>
      </w:r>
      <w:bookmarkEnd w:id="79"/>
    </w:p>
    <w:p w14:paraId="0FD7C8E2" w14:textId="77777777" w:rsidR="00412860" w:rsidRPr="00E03BC0" w:rsidRDefault="00412860" w:rsidP="00607FC0">
      <w:pPr>
        <w:pStyle w:val="MdRLevel1"/>
      </w:pPr>
      <w:r w:rsidRPr="00E03BC0">
        <w:t>CIL Regulations</w:t>
      </w:r>
    </w:p>
    <w:p w14:paraId="644232E8" w14:textId="4884F2F1" w:rsidR="00412860" w:rsidRPr="00E03BC0" w:rsidRDefault="00412860" w:rsidP="00607FC0">
      <w:pPr>
        <w:pStyle w:val="MdRLevel2"/>
      </w:pPr>
      <w:bookmarkStart w:id="80" w:name="_Ref226440069"/>
      <w:r w:rsidRPr="00E03BC0">
        <w:t xml:space="preserve">If a Court or the Secretary of State (in the Decision Letter) determines that any </w:t>
      </w:r>
      <w:r w:rsidR="00607FC0">
        <w:t xml:space="preserve">covenant or </w:t>
      </w:r>
      <w:r w:rsidRPr="00E03BC0">
        <w:t>obligation contained within this Deed is not:</w:t>
      </w:r>
      <w:bookmarkEnd w:id="80"/>
    </w:p>
    <w:p w14:paraId="5AA7DFF2" w14:textId="77777777" w:rsidR="00412860" w:rsidRPr="00E03BC0" w:rsidRDefault="00412860" w:rsidP="00607FC0">
      <w:pPr>
        <w:pStyle w:val="MdRLevel3"/>
      </w:pPr>
      <w:r w:rsidRPr="00E03BC0">
        <w:t>necessary to make the Development acceptable in planning terms;</w:t>
      </w:r>
    </w:p>
    <w:p w14:paraId="754735CE" w14:textId="77777777" w:rsidR="00412860" w:rsidRPr="00E03BC0" w:rsidRDefault="00412860" w:rsidP="00607FC0">
      <w:pPr>
        <w:pStyle w:val="MdRLevel3"/>
      </w:pPr>
      <w:r w:rsidRPr="00E03BC0">
        <w:t>directly related to the Development; and</w:t>
      </w:r>
    </w:p>
    <w:p w14:paraId="47E81972" w14:textId="77777777" w:rsidR="00412860" w:rsidRPr="00E03BC0" w:rsidRDefault="00412860" w:rsidP="00607FC0">
      <w:pPr>
        <w:pStyle w:val="MdRLevel3"/>
      </w:pPr>
      <w:r w:rsidRPr="00E03BC0">
        <w:t>fairly and reasonably related in scale and kind to the Development,</w:t>
      </w:r>
    </w:p>
    <w:p w14:paraId="2E24FCC3" w14:textId="7B0A780A" w:rsidR="00412860" w:rsidRPr="00E03BC0" w:rsidRDefault="00412860" w:rsidP="00E03BC0">
      <w:pPr>
        <w:pStyle w:val="MdRBody2"/>
      </w:pPr>
      <w:r w:rsidRPr="00E03BC0">
        <w:t xml:space="preserve">as set out in regulation 122 of the CIL Regulations and, therefore, the Secretary of State attaches no weight to that </w:t>
      </w:r>
      <w:r w:rsidR="00B3245A">
        <w:t xml:space="preserve">covenant or </w:t>
      </w:r>
      <w:r w:rsidRPr="00E03BC0">
        <w:t xml:space="preserve">obligation in determining the </w:t>
      </w:r>
      <w:r w:rsidR="00B3245A">
        <w:t>Planning Application</w:t>
      </w:r>
      <w:r w:rsidRPr="00E03BC0">
        <w:t xml:space="preserve">, then that </w:t>
      </w:r>
      <w:r w:rsidR="00B3245A">
        <w:t xml:space="preserve">covenant(s) or </w:t>
      </w:r>
      <w:r w:rsidRPr="00E03BC0">
        <w:t>obligation(s) as referred to in the Decision Letter as being incompatible with any one or more of the tests for planning obligations set out in regulation 122 of the CIL Regulations shall, from the date of the Decision Letter, immediately cease to have effect and no person shall be under any obligation to comply with it.</w:t>
      </w:r>
    </w:p>
    <w:p w14:paraId="5C019037" w14:textId="5B5F907F" w:rsidR="00412860" w:rsidRPr="00E03BC0" w:rsidRDefault="00412860" w:rsidP="00B3245A">
      <w:pPr>
        <w:pStyle w:val="MdRLevel2"/>
      </w:pPr>
      <w:r w:rsidRPr="00E03BC0">
        <w:lastRenderedPageBreak/>
        <w:t xml:space="preserve">The release set out in </w:t>
      </w:r>
      <w:r w:rsidR="00E03BC0">
        <w:t>c</w:t>
      </w:r>
      <w:r w:rsidRPr="00E03BC0">
        <w:t xml:space="preserve">lause </w:t>
      </w:r>
      <w:r w:rsidR="00B3245A">
        <w:t>17.1</w:t>
      </w:r>
      <w:r w:rsidRPr="00E03BC0">
        <w:t xml:space="preserve"> shall not affect the remaining obligations within this Deed which shall continue to have full force and effect.</w:t>
      </w:r>
    </w:p>
    <w:p w14:paraId="34F07352" w14:textId="1BF32F13" w:rsidR="00412860" w:rsidRPr="00E03BC0" w:rsidRDefault="00412860" w:rsidP="00B3245A">
      <w:pPr>
        <w:pStyle w:val="MdRLevel1"/>
      </w:pPr>
      <w:r w:rsidRPr="00E03BC0">
        <w:t>Mortgagee Protection</w:t>
      </w:r>
    </w:p>
    <w:p w14:paraId="0784D5BA" w14:textId="17F19963" w:rsidR="00412860" w:rsidRPr="00E03BC0" w:rsidRDefault="00412860" w:rsidP="00B3245A">
      <w:pPr>
        <w:pStyle w:val="MdRLevel2"/>
      </w:pPr>
      <w:r w:rsidRPr="00E03BC0">
        <w:t>The obligations in this Deed shall not be enforceable against any mortgagee or chargee of the whole or any part of the Site from time to time (or any person deriving title from such mortgagee or chargee from time to time) unless and until any such mortgagee or chargee from time to time takes possession of the Site (or the part of it to which such obligation relates) in which case it shall be liable as if it were a successor in title to the Owner</w:t>
      </w:r>
      <w:r w:rsidR="00650B64">
        <w:t>s</w:t>
      </w:r>
      <w:r w:rsidRPr="00E03BC0">
        <w:t xml:space="preserve"> in relation to the Site (or the relevant part of it). </w:t>
      </w:r>
    </w:p>
    <w:p w14:paraId="4A409058" w14:textId="77777777" w:rsidR="00B3245A" w:rsidRPr="003E2842" w:rsidRDefault="00B3245A" w:rsidP="00B3245A">
      <w:pPr>
        <w:pStyle w:val="MdRLevel1"/>
        <w:spacing w:line="259" w:lineRule="auto"/>
        <w:jc w:val="left"/>
      </w:pPr>
      <w:bookmarkStart w:id="81" w:name="_Toc214277386"/>
      <w:r w:rsidRPr="003E2842">
        <w:t>Fetter</w:t>
      </w:r>
      <w:bookmarkEnd w:id="81"/>
    </w:p>
    <w:p w14:paraId="3A085930" w14:textId="090543DD" w:rsidR="00B3245A" w:rsidRDefault="00B3245A" w:rsidP="00B3245A">
      <w:pPr>
        <w:pStyle w:val="MdRLevel2"/>
      </w:pPr>
      <w:r w:rsidRPr="0014592F">
        <w:t>Nothing in this Deed or implied from this Deed shall prejudice or affect the Council's and/or the County Council’s respective discretion, powers, duties and/or obligations in the exercise of their functions as a local authority and the discretion, powers, duties and/or obligations of the Council and/or the County Council under all public and private statutes, bylaws, orders and regulations may be fully and effectively exercised in relation to the Site.</w:t>
      </w:r>
    </w:p>
    <w:p w14:paraId="29738F5E" w14:textId="77777777" w:rsidR="00B3245A" w:rsidRPr="003E2842" w:rsidRDefault="00B3245A" w:rsidP="00B3245A">
      <w:pPr>
        <w:pStyle w:val="MdRLevel1"/>
        <w:spacing w:line="259" w:lineRule="auto"/>
        <w:jc w:val="left"/>
      </w:pPr>
      <w:bookmarkStart w:id="82" w:name="_Toc214277387"/>
      <w:r w:rsidRPr="003E2842">
        <w:t>Waiver</w:t>
      </w:r>
      <w:bookmarkEnd w:id="82"/>
    </w:p>
    <w:p w14:paraId="3ED1D6F7" w14:textId="6A861259" w:rsidR="00B3245A" w:rsidRDefault="00B3245A" w:rsidP="00B3245A">
      <w:pPr>
        <w:pStyle w:val="MdRLevel2"/>
      </w:pPr>
      <w:r w:rsidRPr="0014592F">
        <w:t>No waiver (whether expressed or implied) by the Council</w:t>
      </w:r>
      <w:r>
        <w:t xml:space="preserve"> and/or the County Council</w:t>
      </w:r>
      <w:r w:rsidRPr="0014592F">
        <w:t xml:space="preserve"> (</w:t>
      </w:r>
      <w:r>
        <w:t>as the case may be</w:t>
      </w:r>
      <w:r w:rsidRPr="0014592F">
        <w:t xml:space="preserve"> of any breach or default in performing or observing any of the </w:t>
      </w:r>
      <w:r>
        <w:t>covenants and o</w:t>
      </w:r>
      <w:r w:rsidRPr="0014592F">
        <w:t xml:space="preserve">bligations </w:t>
      </w:r>
      <w:r>
        <w:t xml:space="preserve">in this Deed </w:t>
      </w:r>
      <w:r w:rsidRPr="0014592F">
        <w:t>shall constitute a continuing waiver and no waiver shall prevent the Council</w:t>
      </w:r>
      <w:r>
        <w:t xml:space="preserve"> and/or the County Council </w:t>
      </w:r>
      <w:r w:rsidRPr="0014592F">
        <w:t>(or either one of them)</w:t>
      </w:r>
      <w:r>
        <w:t xml:space="preserve"> </w:t>
      </w:r>
      <w:r w:rsidRPr="0014592F">
        <w:t>from enforcing any of the said</w:t>
      </w:r>
      <w:r>
        <w:t xml:space="preserve"> covenants and o</w:t>
      </w:r>
      <w:r w:rsidRPr="0014592F">
        <w:t>bligations</w:t>
      </w:r>
      <w:r>
        <w:t xml:space="preserve"> </w:t>
      </w:r>
      <w:r w:rsidRPr="0014592F">
        <w:t>or from acting upon any subsequent breach or default in respect of them.</w:t>
      </w:r>
    </w:p>
    <w:p w14:paraId="0E07F83F" w14:textId="2A0938B9" w:rsidR="00412860" w:rsidRPr="00E03BC0" w:rsidRDefault="00412860" w:rsidP="00B3245A">
      <w:pPr>
        <w:pStyle w:val="MdRLevel1"/>
      </w:pPr>
      <w:r w:rsidRPr="00E03BC0">
        <w:t>Section 73 Consent</w:t>
      </w:r>
    </w:p>
    <w:p w14:paraId="62CB3ACA" w14:textId="77777777" w:rsidR="00412860" w:rsidRPr="00E03BC0" w:rsidRDefault="00412860" w:rsidP="00B3245A">
      <w:pPr>
        <w:pStyle w:val="MdRLevel2"/>
      </w:pPr>
      <w:r w:rsidRPr="00E03BC0">
        <w:t>Unless otherwise agreed between the Owners and the Council, if a Section 73 Consent is granted by the Council in relation to the Site, then with effect from the date that each such Section 73 Consent is granted:</w:t>
      </w:r>
    </w:p>
    <w:p w14:paraId="299B302D" w14:textId="06D03D43" w:rsidR="00412860" w:rsidRPr="00E03BC0" w:rsidRDefault="00412860" w:rsidP="00B3245A">
      <w:pPr>
        <w:pStyle w:val="MdRLevel3"/>
      </w:pPr>
      <w:r w:rsidRPr="00E03BC0">
        <w:t xml:space="preserve">the obligations in this Deed shall (in addition to continuing to bind the Site in respect of the </w:t>
      </w:r>
      <w:r w:rsidR="00B3245A">
        <w:t xml:space="preserve">Planning </w:t>
      </w:r>
      <w:r w:rsidRPr="00E03BC0">
        <w:t>Permission) relate to and bind all subsequent Section 73 Consents and the Development without any further act by the Owners and the Council;</w:t>
      </w:r>
    </w:p>
    <w:p w14:paraId="4193EB31" w14:textId="4F5456A9" w:rsidR="00412860" w:rsidRPr="00E03BC0" w:rsidRDefault="00412860" w:rsidP="00B3245A">
      <w:pPr>
        <w:pStyle w:val="MdRLevel3"/>
      </w:pPr>
      <w:r w:rsidRPr="00E03BC0">
        <w:t xml:space="preserve">the definitions of the </w:t>
      </w:r>
      <w:r w:rsidR="00B3245A">
        <w:t xml:space="preserve">Planning </w:t>
      </w:r>
      <w:r w:rsidRPr="00E03BC0">
        <w:t xml:space="preserve">Application, Development, </w:t>
      </w:r>
      <w:r w:rsidR="00B3245A">
        <w:t xml:space="preserve">and Planning </w:t>
      </w:r>
      <w:r w:rsidRPr="00E03BC0">
        <w:t xml:space="preserve">Permission in this Deed shall be construed to include references to any application </w:t>
      </w:r>
      <w:r w:rsidR="00B3245A">
        <w:t xml:space="preserve">submitted </w:t>
      </w:r>
      <w:r w:rsidRPr="00E03BC0">
        <w:t xml:space="preserve">under section 73 </w:t>
      </w:r>
      <w:r w:rsidR="00B3245A">
        <w:t xml:space="preserve">and/or section 73B </w:t>
      </w:r>
      <w:r w:rsidRPr="00E03BC0">
        <w:t>of the 1990 Act, the Section 73 Consent granted pursuant to any such application and the development permitted by such Section 73 Consent</w:t>
      </w:r>
    </w:p>
    <w:p w14:paraId="62B27D28" w14:textId="2123AD14" w:rsidR="00412860" w:rsidRPr="00E03BC0" w:rsidRDefault="00E03BC0" w:rsidP="00E03BC0">
      <w:pPr>
        <w:pStyle w:val="MdRBody3"/>
      </w:pPr>
      <w:r w:rsidRPr="00E03BC0">
        <w:t>P</w:t>
      </w:r>
      <w:r w:rsidR="00B3245A">
        <w:t>ROVIDED THAT</w:t>
      </w:r>
      <w:r w:rsidR="00412860" w:rsidRPr="00E03BC0">
        <w:t>:</w:t>
      </w:r>
    </w:p>
    <w:p w14:paraId="747856DF" w14:textId="24B9770D" w:rsidR="00412860" w:rsidRPr="007F280C" w:rsidRDefault="00412860" w:rsidP="00B3245A">
      <w:pPr>
        <w:pStyle w:val="MdRLevel4"/>
      </w:pPr>
      <w:r w:rsidRPr="00E03BC0">
        <w:t xml:space="preserve">nothing in this clause shall fetter the </w:t>
      </w:r>
      <w:r w:rsidRPr="007F280C">
        <w:t>discretion of the Council in determining any application(s) under section 73 of the 1990 Act</w:t>
      </w:r>
      <w:r w:rsidR="00D76954" w:rsidRPr="007F280C">
        <w:t xml:space="preserve"> </w:t>
      </w:r>
      <w:r w:rsidR="00D76954" w:rsidRPr="002C521A">
        <w:t>or from requiring a deed of variation</w:t>
      </w:r>
      <w:r w:rsidRPr="007F280C">
        <w:t>;</w:t>
      </w:r>
      <w:r w:rsidR="001C56AD" w:rsidRPr="007F280C">
        <w:t xml:space="preserve"> and</w:t>
      </w:r>
    </w:p>
    <w:p w14:paraId="59D27BF1" w14:textId="77777777" w:rsidR="00D76954" w:rsidRDefault="00412860" w:rsidP="00B3245A">
      <w:pPr>
        <w:pStyle w:val="MdRLevel4"/>
      </w:pPr>
      <w:r w:rsidRPr="00E03BC0">
        <w:t xml:space="preserve">to </w:t>
      </w:r>
      <w:r w:rsidRPr="00045D04">
        <w:t>the extent that any of the obligations in this Deed have already been discharged at the date that any Section 73 Consent is granted they shall remain discharged for the purposes of the Section 73 Consent</w:t>
      </w:r>
      <w:r w:rsidR="00D76954">
        <w:t>; and</w:t>
      </w:r>
    </w:p>
    <w:p w14:paraId="47A9A611" w14:textId="48A6EAA5" w:rsidR="00412860" w:rsidRPr="007F280C" w:rsidRDefault="00D76954" w:rsidP="00B3245A">
      <w:pPr>
        <w:pStyle w:val="MdRLevel4"/>
      </w:pPr>
      <w:r w:rsidRPr="002C521A">
        <w:lastRenderedPageBreak/>
        <w:t xml:space="preserve">nothing in this clause shall fetter the County Council's discretion determining the nature and/or quantum of </w:t>
      </w:r>
      <w:del w:id="83" w:author="Mishcon de Reya" w:date="2026-06-24T10:46:00Z">
        <w:r w:rsidRPr="002C521A" w:rsidDel="007F280C">
          <w:delText xml:space="preserve">section 106 </w:delText>
        </w:r>
      </w:del>
      <w:r w:rsidRPr="002C521A">
        <w:t xml:space="preserve">obligations </w:t>
      </w:r>
      <w:ins w:id="84" w:author="Mishcon de Reya" w:date="2026-06-24T10:46:00Z">
        <w:r w:rsidR="007F280C">
          <w:t xml:space="preserve">under section 106 of the 1990 Act </w:t>
        </w:r>
      </w:ins>
      <w:r w:rsidRPr="002C521A">
        <w:t xml:space="preserve">in so far as they are materially different to those contained in this </w:t>
      </w:r>
      <w:ins w:id="85" w:author="Mishcon de Reya" w:date="2026-06-24T10:46:00Z">
        <w:r w:rsidR="007F280C">
          <w:t>Deed</w:t>
        </w:r>
      </w:ins>
      <w:del w:id="86" w:author="Mishcon de Reya" w:date="2026-06-24T10:46:00Z">
        <w:r w:rsidRPr="007F280C" w:rsidDel="007F280C">
          <w:rPr>
            <w:rPrChange w:id="87" w:author="Mishcon de Reya" w:date="2026-06-24T10:45:00Z">
              <w:rPr>
                <w:highlight w:val="yellow"/>
              </w:rPr>
            </w:rPrChange>
          </w:rPr>
          <w:delText>Agreement</w:delText>
        </w:r>
      </w:del>
      <w:r w:rsidRPr="007F280C">
        <w:rPr>
          <w:rPrChange w:id="88" w:author="Mishcon de Reya" w:date="2026-06-24T10:45:00Z">
            <w:rPr>
              <w:highlight w:val="yellow"/>
            </w:rPr>
          </w:rPrChange>
        </w:rPr>
        <w:t xml:space="preserve"> for the purposes of its representations to the Council in relation to a determination by the Council under </w:t>
      </w:r>
      <w:ins w:id="89" w:author="Mishcon de Reya" w:date="2026-06-24T10:46:00Z">
        <w:r w:rsidR="007F280C">
          <w:t>s</w:t>
        </w:r>
      </w:ins>
      <w:del w:id="90" w:author="Mishcon de Reya" w:date="2026-06-24T10:46:00Z">
        <w:r w:rsidRPr="007F280C" w:rsidDel="007F280C">
          <w:rPr>
            <w:rPrChange w:id="91" w:author="Mishcon de Reya" w:date="2026-06-24T10:45:00Z">
              <w:rPr>
                <w:highlight w:val="yellow"/>
              </w:rPr>
            </w:rPrChange>
          </w:rPr>
          <w:delText>S</w:delText>
        </w:r>
      </w:del>
      <w:r w:rsidRPr="007F280C">
        <w:rPr>
          <w:rPrChange w:id="92" w:author="Mishcon de Reya" w:date="2026-06-24T10:45:00Z">
            <w:rPr>
              <w:highlight w:val="yellow"/>
            </w:rPr>
          </w:rPrChange>
        </w:rPr>
        <w:t xml:space="preserve">ection 73 the </w:t>
      </w:r>
      <w:ins w:id="93" w:author="Mishcon de Reya" w:date="2026-06-24T10:46:00Z">
        <w:r w:rsidR="007F280C">
          <w:t xml:space="preserve">1990 </w:t>
        </w:r>
      </w:ins>
      <w:r w:rsidRPr="002C521A">
        <w:t xml:space="preserve">Act whether by way of a new deed or supplemental deed pursuant to </w:t>
      </w:r>
      <w:ins w:id="94" w:author="Mishcon de Reya" w:date="2026-06-24T10:46:00Z">
        <w:r w:rsidR="007F280C">
          <w:t>s</w:t>
        </w:r>
      </w:ins>
      <w:del w:id="95" w:author="Mishcon de Reya" w:date="2026-06-24T10:46:00Z">
        <w:r w:rsidRPr="007F280C" w:rsidDel="007F280C">
          <w:rPr>
            <w:rPrChange w:id="96" w:author="Mishcon de Reya" w:date="2026-06-24T10:45:00Z">
              <w:rPr>
                <w:highlight w:val="yellow"/>
              </w:rPr>
            </w:rPrChange>
          </w:rPr>
          <w:delText>S</w:delText>
        </w:r>
      </w:del>
      <w:r w:rsidRPr="007F280C">
        <w:rPr>
          <w:rPrChange w:id="97" w:author="Mishcon de Reya" w:date="2026-06-24T10:45:00Z">
            <w:rPr>
              <w:highlight w:val="yellow"/>
            </w:rPr>
          </w:rPrChange>
        </w:rPr>
        <w:t>ection 106A of the 1990 Act</w:t>
      </w:r>
      <w:r w:rsidR="006F0B55" w:rsidRPr="007F280C">
        <w:t>.</w:t>
      </w:r>
    </w:p>
    <w:p w14:paraId="11DAE41E" w14:textId="77777777" w:rsidR="00D74458" w:rsidRPr="00045D04" w:rsidRDefault="00D74458" w:rsidP="00D74458">
      <w:pPr>
        <w:pStyle w:val="MdRLevel1"/>
        <w:rPr>
          <w:rFonts w:ascii="Gill Sans MT" w:hAnsi="Gill Sans MT"/>
        </w:rPr>
      </w:pPr>
      <w:bookmarkStart w:id="98" w:name="_Toc10587277"/>
      <w:bookmarkStart w:id="99" w:name="_Toc119013238"/>
      <w:bookmarkStart w:id="100" w:name="_Toc221863587"/>
      <w:bookmarkStart w:id="101" w:name="_Toc223339853"/>
      <w:r w:rsidRPr="00045D04">
        <w:rPr>
          <w:rFonts w:ascii="Gill Sans MT" w:hAnsi="Gill Sans MT"/>
        </w:rPr>
        <w:t>Interest</w:t>
      </w:r>
      <w:bookmarkStart w:id="102" w:name="LastEdit"/>
      <w:bookmarkEnd w:id="98"/>
      <w:bookmarkEnd w:id="99"/>
      <w:bookmarkEnd w:id="100"/>
      <w:bookmarkEnd w:id="101"/>
      <w:bookmarkEnd w:id="102"/>
    </w:p>
    <w:p w14:paraId="156E069A" w14:textId="424866DE" w:rsidR="00D74458" w:rsidRPr="00045D04" w:rsidRDefault="00D74458" w:rsidP="00D74458">
      <w:pPr>
        <w:pStyle w:val="MdRLevel2"/>
        <w:rPr>
          <w:rFonts w:ascii="Gill Sans MT" w:hAnsi="Gill Sans MT"/>
        </w:rPr>
      </w:pPr>
      <w:r w:rsidRPr="00045D04">
        <w:rPr>
          <w:rFonts w:ascii="Gill Sans MT" w:hAnsi="Gill Sans MT"/>
        </w:rPr>
        <w:t>If any Council Contribution or County Council Contribution has not been paid to the Council or the County Council (as the case may be) by the date it is due, the Owners shall pay the Council or the County Council (as the case may be) interest on that amount at the Interest Rate with such interest accruing on a daily basis for the period from the date when payment is due until (and including) the date of actual payment.</w:t>
      </w:r>
    </w:p>
    <w:p w14:paraId="39000229" w14:textId="77777777" w:rsidR="00D74458" w:rsidRPr="00045D04" w:rsidRDefault="00D74458" w:rsidP="00D74458">
      <w:pPr>
        <w:pStyle w:val="MdRLevel1"/>
        <w:rPr>
          <w:rFonts w:ascii="Gill Sans MT" w:hAnsi="Gill Sans MT"/>
        </w:rPr>
      </w:pPr>
      <w:bookmarkStart w:id="103" w:name="_Toc10587278"/>
      <w:bookmarkStart w:id="104" w:name="_Toc119013239"/>
      <w:bookmarkStart w:id="105" w:name="_Toc221863588"/>
      <w:bookmarkStart w:id="106" w:name="_Toc223339854"/>
      <w:r w:rsidRPr="00045D04">
        <w:rPr>
          <w:rFonts w:ascii="Gill Sans MT" w:hAnsi="Gill Sans MT"/>
        </w:rPr>
        <w:t>VAT</w:t>
      </w:r>
      <w:bookmarkEnd w:id="103"/>
      <w:bookmarkEnd w:id="104"/>
      <w:bookmarkEnd w:id="105"/>
      <w:bookmarkEnd w:id="106"/>
    </w:p>
    <w:p w14:paraId="700F37E9" w14:textId="7FC1CA10" w:rsidR="00D74458" w:rsidRPr="00045D04" w:rsidRDefault="00D74458" w:rsidP="00D74458">
      <w:pPr>
        <w:pStyle w:val="MdRLevel2"/>
      </w:pPr>
      <w:r w:rsidRPr="00045D04">
        <w:t>Each amount stated to be payable pursuant to this Deed is exclusive of any VAT that is payable.</w:t>
      </w:r>
    </w:p>
    <w:p w14:paraId="04AE621E" w14:textId="7AD0A73C" w:rsidR="00D74458" w:rsidRPr="00045D04" w:rsidRDefault="00D74458" w:rsidP="00D74458">
      <w:pPr>
        <w:pStyle w:val="MdRLevel1"/>
        <w:rPr>
          <w:rFonts w:ascii="Gill Sans MT" w:eastAsia="Calibri" w:hAnsi="Gill Sans MT"/>
          <w:lang w:eastAsia="en-US"/>
        </w:rPr>
      </w:pPr>
      <w:bookmarkStart w:id="107" w:name="_Toc223339855"/>
      <w:r w:rsidRPr="00045D04">
        <w:rPr>
          <w:rFonts w:ascii="Gill Sans MT" w:eastAsia="Calibri" w:hAnsi="Gill Sans MT"/>
          <w:lang w:eastAsia="en-US"/>
        </w:rPr>
        <w:t>fORCE MAJEURE</w:t>
      </w:r>
      <w:bookmarkEnd w:id="107"/>
    </w:p>
    <w:p w14:paraId="30F6D943" w14:textId="5868027A" w:rsidR="00D74458" w:rsidRPr="00045D04" w:rsidRDefault="00D74458" w:rsidP="00D74458">
      <w:pPr>
        <w:pStyle w:val="MdRLevel2"/>
        <w:autoSpaceDE w:val="0"/>
        <w:autoSpaceDN w:val="0"/>
        <w:adjustRightInd w:val="0"/>
        <w:spacing w:after="0" w:line="240" w:lineRule="auto"/>
        <w:jc w:val="left"/>
        <w:rPr>
          <w:rFonts w:ascii="Gill Sans MT" w:eastAsia="Calibri" w:hAnsi="Gill Sans MT" w:cs="Arial"/>
          <w:lang w:eastAsia="en-US"/>
        </w:rPr>
      </w:pPr>
      <w:r w:rsidRPr="00045D04">
        <w:rPr>
          <w:rFonts w:ascii="Gill Sans MT" w:eastAsia="Calibri" w:hAnsi="Gill Sans MT"/>
          <w:lang w:eastAsia="en-US"/>
        </w:rPr>
        <w:t xml:space="preserve">No person shall be liable for breach of, or otherwise liable for any failure or delay in the </w:t>
      </w:r>
      <w:r w:rsidRPr="00045D04">
        <w:rPr>
          <w:rFonts w:ascii="Gill Sans MT" w:eastAsia="Calibri" w:hAnsi="Gill Sans MT" w:cs="Arial"/>
          <w:lang w:eastAsia="en-US"/>
        </w:rPr>
        <w:t xml:space="preserve">performance of, any obligation contained under this Deed </w:t>
      </w:r>
      <w:r w:rsidR="00A86004">
        <w:rPr>
          <w:rFonts w:ascii="Gill Sans MT" w:eastAsia="Calibri" w:hAnsi="Gill Sans MT" w:cs="Arial"/>
          <w:lang w:eastAsia="en-US"/>
        </w:rPr>
        <w:t>during a Force Majeure Event where</w:t>
      </w:r>
      <w:r w:rsidRPr="00045D04">
        <w:rPr>
          <w:rFonts w:ascii="Gill Sans MT" w:eastAsia="Calibri" w:hAnsi="Gill Sans MT" w:cs="Arial"/>
          <w:lang w:eastAsia="en-US"/>
        </w:rPr>
        <w:t xml:space="preserve"> it is shown that:</w:t>
      </w:r>
    </w:p>
    <w:p w14:paraId="08F9BA4E" w14:textId="77777777" w:rsidR="00D74458" w:rsidRPr="00045D04" w:rsidRDefault="00D74458" w:rsidP="00D74458">
      <w:pPr>
        <w:pStyle w:val="MdRLevel2"/>
        <w:numPr>
          <w:ilvl w:val="0"/>
          <w:numId w:val="0"/>
        </w:numPr>
        <w:autoSpaceDE w:val="0"/>
        <w:autoSpaceDN w:val="0"/>
        <w:adjustRightInd w:val="0"/>
        <w:spacing w:after="0" w:line="240" w:lineRule="auto"/>
        <w:ind w:left="794"/>
        <w:jc w:val="left"/>
        <w:rPr>
          <w:rFonts w:ascii="Gill Sans MT" w:eastAsia="Calibri" w:hAnsi="Gill Sans MT" w:cs="Arial"/>
          <w:lang w:eastAsia="en-US"/>
        </w:rPr>
      </w:pPr>
    </w:p>
    <w:p w14:paraId="1E494471" w14:textId="3A18B42E" w:rsidR="00743DF4" w:rsidRDefault="00D74458">
      <w:pPr>
        <w:pStyle w:val="MdRLevel3"/>
        <w:autoSpaceDE w:val="0"/>
        <w:autoSpaceDN w:val="0"/>
        <w:adjustRightInd w:val="0"/>
        <w:spacing w:after="0" w:line="240" w:lineRule="auto"/>
        <w:rPr>
          <w:rFonts w:ascii="Gill Sans MT" w:eastAsia="Calibri" w:hAnsi="Gill Sans MT"/>
          <w:lang w:eastAsia="en-US"/>
        </w:rPr>
      </w:pPr>
      <w:r w:rsidRPr="00045D04">
        <w:rPr>
          <w:rFonts w:ascii="Gill Sans MT" w:eastAsia="Calibri" w:hAnsi="Gill Sans MT"/>
          <w:lang w:eastAsia="en-US"/>
        </w:rPr>
        <w:t xml:space="preserve">the breach </w:t>
      </w:r>
      <w:r w:rsidR="00743DF4">
        <w:rPr>
          <w:rFonts w:ascii="Gill Sans MT" w:eastAsia="Calibri" w:hAnsi="Gill Sans MT"/>
          <w:lang w:eastAsia="en-US"/>
        </w:rPr>
        <w:t>occurred either:</w:t>
      </w:r>
    </w:p>
    <w:p w14:paraId="3E768207" w14:textId="77777777" w:rsidR="00743DF4" w:rsidRDefault="00743DF4" w:rsidP="0024730E">
      <w:pPr>
        <w:pStyle w:val="MdRLevel3"/>
        <w:numPr>
          <w:ilvl w:val="0"/>
          <w:numId w:val="0"/>
        </w:numPr>
        <w:autoSpaceDE w:val="0"/>
        <w:autoSpaceDN w:val="0"/>
        <w:adjustRightInd w:val="0"/>
        <w:spacing w:after="0" w:line="240" w:lineRule="auto"/>
        <w:ind w:left="1587"/>
        <w:rPr>
          <w:rFonts w:ascii="Gill Sans MT" w:eastAsia="Calibri" w:hAnsi="Gill Sans MT"/>
          <w:lang w:eastAsia="en-US"/>
        </w:rPr>
      </w:pPr>
    </w:p>
    <w:p w14:paraId="6E16AD6E" w14:textId="5C5F0395" w:rsidR="00D15D7B" w:rsidRPr="00743DF4" w:rsidRDefault="00D74458" w:rsidP="0024730E">
      <w:pPr>
        <w:pStyle w:val="MdRLevel4"/>
        <w:rPr>
          <w:rFonts w:eastAsia="Calibri"/>
          <w:lang w:eastAsia="en-US"/>
        </w:rPr>
      </w:pPr>
      <w:r w:rsidRPr="00045D04">
        <w:rPr>
          <w:rFonts w:eastAsia="Calibri"/>
          <w:lang w:eastAsia="en-US"/>
        </w:rPr>
        <w:t>as a result of</w:t>
      </w:r>
      <w:r w:rsidR="00D15D7B" w:rsidRPr="00D15D7B">
        <w:rPr>
          <w:rFonts w:eastAsia="Calibri"/>
          <w:lang w:eastAsia="en-US"/>
        </w:rPr>
        <w:t>, or performance of the obligation was prevented, hindered or delayed by, a Force Majeure Event; or</w:t>
      </w:r>
    </w:p>
    <w:p w14:paraId="354B5C1E" w14:textId="2BB81FCC" w:rsidR="00A86004" w:rsidRDefault="00D15D7B" w:rsidP="00743DF4">
      <w:pPr>
        <w:pStyle w:val="MdRLevel4"/>
        <w:rPr>
          <w:rFonts w:eastAsia="Calibri"/>
          <w:lang w:eastAsia="en-US"/>
        </w:rPr>
      </w:pPr>
      <w:r w:rsidRPr="00D15D7B">
        <w:rPr>
          <w:rFonts w:eastAsia="Calibri"/>
          <w:lang w:eastAsia="en-US"/>
        </w:rPr>
        <w:t>as a result of doing, or not doing, something in an emergency in circumstances where it was necessary for that to be done, or not done, in order to prevent loss of life or injury to any person;</w:t>
      </w:r>
    </w:p>
    <w:p w14:paraId="0A563D2C" w14:textId="2FB82488" w:rsidR="00743DF4" w:rsidRPr="00743DF4" w:rsidRDefault="00743DF4" w:rsidP="0024730E">
      <w:pPr>
        <w:pStyle w:val="MdRLevel4"/>
        <w:numPr>
          <w:ilvl w:val="0"/>
          <w:numId w:val="0"/>
        </w:numPr>
        <w:ind w:left="1587"/>
        <w:rPr>
          <w:rFonts w:eastAsia="Calibri"/>
          <w:lang w:eastAsia="en-US"/>
        </w:rPr>
      </w:pPr>
      <w:r>
        <w:rPr>
          <w:rFonts w:eastAsia="Calibri"/>
          <w:lang w:eastAsia="en-US"/>
        </w:rPr>
        <w:t>and</w:t>
      </w:r>
    </w:p>
    <w:p w14:paraId="5DE29DC9" w14:textId="143BE57C" w:rsidR="00D74458" w:rsidRPr="00D15D7B" w:rsidRDefault="00A86004" w:rsidP="0024730E">
      <w:pPr>
        <w:pStyle w:val="MdRLevel3"/>
        <w:rPr>
          <w:rFonts w:ascii="Gill Sans MT" w:eastAsia="Calibri" w:hAnsi="Gill Sans MT" w:cs="Arial"/>
          <w:lang w:eastAsia="en-US"/>
        </w:rPr>
      </w:pPr>
      <w:r>
        <w:rPr>
          <w:rFonts w:ascii="Gill Sans MT" w:eastAsia="Calibri" w:hAnsi="Gill Sans MT" w:cs="Arial"/>
          <w:lang w:eastAsia="en-US"/>
        </w:rPr>
        <w:t>the Owner</w:t>
      </w:r>
      <w:r w:rsidR="00650B64">
        <w:rPr>
          <w:rFonts w:ascii="Gill Sans MT" w:eastAsia="Calibri" w:hAnsi="Gill Sans MT" w:cs="Arial"/>
          <w:lang w:eastAsia="en-US"/>
        </w:rPr>
        <w:t>s have</w:t>
      </w:r>
      <w:r>
        <w:rPr>
          <w:rFonts w:ascii="Gill Sans MT" w:eastAsia="Calibri" w:hAnsi="Gill Sans MT" w:cs="Arial"/>
          <w:lang w:eastAsia="en-US"/>
        </w:rPr>
        <w:t xml:space="preserve"> complied with </w:t>
      </w:r>
      <w:r w:rsidR="001C56AD">
        <w:rPr>
          <w:rFonts w:ascii="Gill Sans MT" w:eastAsia="Calibri" w:hAnsi="Gill Sans MT" w:cs="Arial"/>
          <w:lang w:eastAsia="en-US"/>
        </w:rPr>
        <w:t>c</w:t>
      </w:r>
      <w:r w:rsidR="00D15D7B">
        <w:rPr>
          <w:rFonts w:ascii="Gill Sans MT" w:eastAsia="Calibri" w:hAnsi="Gill Sans MT" w:cs="Arial"/>
          <w:lang w:eastAsia="en-US"/>
        </w:rPr>
        <w:t xml:space="preserve">lauses </w:t>
      </w:r>
      <w:r>
        <w:rPr>
          <w:rFonts w:ascii="Gill Sans MT" w:eastAsia="Calibri" w:hAnsi="Gill Sans MT" w:cs="Arial"/>
          <w:lang w:eastAsia="en-US"/>
        </w:rPr>
        <w:t>24.2 and 24.3 throughout the Force Majeure Event</w:t>
      </w:r>
      <w:r w:rsidR="00D74458" w:rsidRPr="00A86004">
        <w:rPr>
          <w:rFonts w:ascii="Gill Sans MT" w:eastAsia="Calibri" w:hAnsi="Gill Sans MT" w:cs="Arial"/>
          <w:lang w:eastAsia="en-US"/>
        </w:rPr>
        <w:t>.</w:t>
      </w:r>
    </w:p>
    <w:p w14:paraId="59CC1830" w14:textId="0361B870" w:rsidR="00D74458" w:rsidRPr="00045D04" w:rsidRDefault="00D74458" w:rsidP="00D74458">
      <w:pPr>
        <w:pStyle w:val="MdRLevel2"/>
        <w:autoSpaceDE w:val="0"/>
        <w:autoSpaceDN w:val="0"/>
        <w:adjustRightInd w:val="0"/>
        <w:spacing w:after="0" w:line="240" w:lineRule="auto"/>
        <w:jc w:val="left"/>
        <w:rPr>
          <w:rFonts w:ascii="Gill Sans MT" w:eastAsia="Calibri" w:hAnsi="Gill Sans MT" w:cs="Arial"/>
          <w:lang w:eastAsia="en-US"/>
        </w:rPr>
      </w:pPr>
      <w:r w:rsidRPr="00045D04">
        <w:rPr>
          <w:rFonts w:ascii="Gill Sans MT" w:eastAsia="Calibri" w:hAnsi="Gill Sans MT"/>
          <w:lang w:eastAsia="en-US"/>
        </w:rPr>
        <w:t xml:space="preserve">The Owners shall as soon as reasonably practicable after the start of the Force Majeure Event </w:t>
      </w:r>
      <w:r w:rsidRPr="00045D04">
        <w:rPr>
          <w:rFonts w:ascii="Gill Sans MT" w:eastAsia="Calibri" w:hAnsi="Gill Sans MT" w:cs="Arial"/>
          <w:lang w:eastAsia="en-US"/>
        </w:rPr>
        <w:t>notify the Council in writing of the Force Majeure Event, the date on which it started, its likely or potential duration, and the effect of the Force Majeure Event on its ability to perform any of its obligations under this Deed.</w:t>
      </w:r>
    </w:p>
    <w:p w14:paraId="05C8C00F" w14:textId="77777777" w:rsidR="00D74458" w:rsidRPr="00045D04" w:rsidRDefault="00D74458" w:rsidP="00D74458">
      <w:pPr>
        <w:pStyle w:val="MdRLevel2"/>
        <w:numPr>
          <w:ilvl w:val="0"/>
          <w:numId w:val="0"/>
        </w:numPr>
        <w:autoSpaceDE w:val="0"/>
        <w:autoSpaceDN w:val="0"/>
        <w:adjustRightInd w:val="0"/>
        <w:spacing w:after="0" w:line="240" w:lineRule="auto"/>
        <w:ind w:left="794"/>
        <w:jc w:val="left"/>
        <w:rPr>
          <w:rFonts w:ascii="Gill Sans MT" w:eastAsia="Calibri" w:hAnsi="Gill Sans MT" w:cs="Arial"/>
          <w:lang w:eastAsia="en-US"/>
        </w:rPr>
      </w:pPr>
    </w:p>
    <w:p w14:paraId="70CEF13D" w14:textId="3E0414DD" w:rsidR="00D74458" w:rsidRPr="00177FE6" w:rsidRDefault="00D74458" w:rsidP="00D74458">
      <w:pPr>
        <w:pStyle w:val="MdRLevel2"/>
        <w:autoSpaceDE w:val="0"/>
        <w:autoSpaceDN w:val="0"/>
        <w:adjustRightInd w:val="0"/>
        <w:spacing w:after="0" w:line="240" w:lineRule="auto"/>
        <w:jc w:val="left"/>
      </w:pPr>
      <w:r w:rsidRPr="00045D04">
        <w:rPr>
          <w:rFonts w:ascii="Gill Sans MT" w:eastAsia="Calibri" w:hAnsi="Gill Sans MT"/>
          <w:lang w:eastAsia="en-US"/>
        </w:rPr>
        <w:t xml:space="preserve">The </w:t>
      </w:r>
      <w:r w:rsidRPr="00177FE6">
        <w:rPr>
          <w:rFonts w:ascii="Gill Sans MT" w:eastAsia="Calibri" w:hAnsi="Gill Sans MT"/>
          <w:lang w:eastAsia="en-US"/>
        </w:rPr>
        <w:t xml:space="preserve">Owners shall use Reasonable Endeavours to mitigate the effect of the Force Majeure </w:t>
      </w:r>
      <w:r w:rsidRPr="00177FE6">
        <w:rPr>
          <w:rFonts w:eastAsia="Calibri"/>
          <w:lang w:eastAsia="en-US"/>
        </w:rPr>
        <w:t>Event on the performance of its obligations pursuant to this Deed.</w:t>
      </w:r>
    </w:p>
    <w:p w14:paraId="054D4B64" w14:textId="77777777" w:rsidR="00D74458" w:rsidRPr="00177FE6" w:rsidRDefault="00D74458" w:rsidP="00D74458">
      <w:pPr>
        <w:pStyle w:val="MdRLevel2"/>
        <w:numPr>
          <w:ilvl w:val="0"/>
          <w:numId w:val="0"/>
        </w:numPr>
        <w:autoSpaceDE w:val="0"/>
        <w:autoSpaceDN w:val="0"/>
        <w:adjustRightInd w:val="0"/>
        <w:spacing w:after="0" w:line="240" w:lineRule="auto"/>
        <w:ind w:left="794"/>
        <w:jc w:val="left"/>
      </w:pPr>
    </w:p>
    <w:p w14:paraId="607394EB" w14:textId="038B0A4D" w:rsidR="00B300B8" w:rsidRPr="00177FE6" w:rsidRDefault="00B300B8" w:rsidP="00B3245A">
      <w:pPr>
        <w:pStyle w:val="MdRLevel1"/>
      </w:pPr>
      <w:r w:rsidRPr="00177FE6">
        <w:t>expert determination</w:t>
      </w:r>
    </w:p>
    <w:p w14:paraId="5039EB62" w14:textId="740A9151" w:rsidR="00B300B8" w:rsidRPr="00891834" w:rsidRDefault="00B300B8" w:rsidP="00B300B8">
      <w:pPr>
        <w:pStyle w:val="MdRLevel2"/>
        <w:rPr>
          <w:u w:val="single"/>
        </w:rPr>
      </w:pPr>
      <w:bookmarkStart w:id="108" w:name="_Ref89363123"/>
      <w:r w:rsidRPr="00177FE6">
        <w:t xml:space="preserve">If the Referral </w:t>
      </w:r>
      <w:r w:rsidRPr="00891834">
        <w:t xml:space="preserve">Criteria are satisfied in respect of any Relevant Submission, the Owners may request in writing the President of the Royal Town Planning Institute </w:t>
      </w:r>
      <w:r w:rsidR="00177FE6" w:rsidRPr="00891834">
        <w:t xml:space="preserve">or (in the case of the </w:t>
      </w:r>
      <w:r w:rsidR="00177FE6" w:rsidRPr="00891834">
        <w:rPr>
          <w:bCs/>
        </w:rPr>
        <w:t xml:space="preserve">Habitat Management and Monitoring Plan) the President of the Chartered Institute of Ecology </w:t>
      </w:r>
      <w:r w:rsidR="00177FE6" w:rsidRPr="00891834">
        <w:rPr>
          <w:bCs/>
        </w:rPr>
        <w:lastRenderedPageBreak/>
        <w:t>and Environmental Management</w:t>
      </w:r>
      <w:r w:rsidR="00177FE6" w:rsidRPr="00891834">
        <w:t xml:space="preserve"> </w:t>
      </w:r>
      <w:r w:rsidRPr="00891834">
        <w:t>to appoint an Expert to determine that Relevant Submission PROVIDED THAT:</w:t>
      </w:r>
    </w:p>
    <w:p w14:paraId="5907E511" w14:textId="77777777" w:rsidR="00B300B8" w:rsidRPr="00891834" w:rsidRDefault="00B300B8" w:rsidP="00B300B8">
      <w:pPr>
        <w:pStyle w:val="MdRLevel3"/>
        <w:rPr>
          <w:u w:val="single"/>
        </w:rPr>
      </w:pPr>
      <w:r w:rsidRPr="00891834">
        <w:t>a copy of any such request shall be sent to the Council at the same time; and</w:t>
      </w:r>
    </w:p>
    <w:p w14:paraId="1EEBAE8B" w14:textId="4738FD94" w:rsidR="00B300B8" w:rsidRPr="00177FE6" w:rsidRDefault="00B300B8" w:rsidP="00B300B8">
      <w:pPr>
        <w:pStyle w:val="MdRLevel3"/>
        <w:rPr>
          <w:u w:val="single"/>
        </w:rPr>
      </w:pPr>
      <w:r w:rsidRPr="00891834">
        <w:t xml:space="preserve">as part of the request, the Owners shall provide the President of the Royal Town Planning Institute </w:t>
      </w:r>
      <w:r w:rsidR="00177FE6" w:rsidRPr="00891834">
        <w:t xml:space="preserve">or (in the case of the </w:t>
      </w:r>
      <w:r w:rsidR="00177FE6" w:rsidRPr="00891834">
        <w:rPr>
          <w:bCs/>
        </w:rPr>
        <w:t>Habitat Management and Monitoring Plan) the President of the Chartered Institute of Ecology and Environmental Management</w:t>
      </w:r>
      <w:r w:rsidR="00177FE6" w:rsidRPr="00891834">
        <w:t xml:space="preserve"> </w:t>
      </w:r>
      <w:r w:rsidRPr="00891834">
        <w:t>with the contact details of the relevant officer at the Council</w:t>
      </w:r>
      <w:r w:rsidRPr="00177FE6">
        <w:t xml:space="preserve"> (if known).</w:t>
      </w:r>
    </w:p>
    <w:bookmarkEnd w:id="108"/>
    <w:p w14:paraId="5293DD84" w14:textId="77777777" w:rsidR="00B300B8" w:rsidRPr="00177FE6" w:rsidRDefault="00B300B8" w:rsidP="00B300B8">
      <w:pPr>
        <w:pStyle w:val="MdRLevel2"/>
        <w:rPr>
          <w:u w:val="single"/>
        </w:rPr>
      </w:pPr>
      <w:r w:rsidRPr="00177FE6">
        <w:t>The following shall apply to any determination by an Expert:</w:t>
      </w:r>
    </w:p>
    <w:p w14:paraId="0DA5F4B0" w14:textId="59864ED0" w:rsidR="00B300B8" w:rsidRPr="00177FE6" w:rsidRDefault="00B300B8" w:rsidP="00B300B8">
      <w:pPr>
        <w:pStyle w:val="MdRLevel3"/>
        <w:rPr>
          <w:u w:val="single"/>
        </w:rPr>
      </w:pPr>
      <w:r w:rsidRPr="00177FE6">
        <w:t>the Expert shall provide the Owners and the Council with a reasonable period of time (being no less than ten (10) Working Days) within which to make any written representations in respect of the Relevant Submission;</w:t>
      </w:r>
    </w:p>
    <w:p w14:paraId="32A8AE59" w14:textId="6D2CC7EF" w:rsidR="00B300B8" w:rsidRPr="00891834" w:rsidRDefault="00B300B8" w:rsidP="00B300B8">
      <w:pPr>
        <w:pStyle w:val="MdRLevel3"/>
        <w:rPr>
          <w:u w:val="single"/>
        </w:rPr>
      </w:pPr>
      <w:r w:rsidRPr="00177FE6">
        <w:t xml:space="preserve">the Expert shall </w:t>
      </w:r>
      <w:r w:rsidRPr="00891834">
        <w:t xml:space="preserve">make his final determination within twenty (20) Working Days of his appointment PROVIDED THAT if the Expert fails to do so then the Owners may apply to the President of the Royal Town Planning Institute </w:t>
      </w:r>
      <w:r w:rsidR="00177FE6" w:rsidRPr="00891834">
        <w:t xml:space="preserve">or (in the case of the </w:t>
      </w:r>
      <w:r w:rsidR="00177FE6" w:rsidRPr="00891834">
        <w:rPr>
          <w:bCs/>
        </w:rPr>
        <w:t>Habitat Management and Monitoring Plan) the President of the Chartered Institute of Ecology and Environmental Management</w:t>
      </w:r>
      <w:r w:rsidR="00177FE6" w:rsidRPr="00891834">
        <w:t xml:space="preserve"> </w:t>
      </w:r>
      <w:r w:rsidRPr="00891834">
        <w:t xml:space="preserve">for a substitute to be appointed in which case the same procedure shall be repeated; </w:t>
      </w:r>
    </w:p>
    <w:p w14:paraId="0C355ED5" w14:textId="77777777" w:rsidR="00B300B8" w:rsidRPr="00177FE6" w:rsidRDefault="00B300B8" w:rsidP="00B300B8">
      <w:pPr>
        <w:pStyle w:val="MdRLevel3"/>
        <w:rPr>
          <w:u w:val="single"/>
        </w:rPr>
      </w:pPr>
      <w:r w:rsidRPr="00891834">
        <w:t>the Expert shall act as an expert and not</w:t>
      </w:r>
      <w:r w:rsidRPr="00177FE6">
        <w:t xml:space="preserve"> as an arbitrator;</w:t>
      </w:r>
    </w:p>
    <w:p w14:paraId="7683C454" w14:textId="77777777" w:rsidR="00B300B8" w:rsidRPr="00177FE6" w:rsidRDefault="00B300B8" w:rsidP="00B300B8">
      <w:pPr>
        <w:pStyle w:val="MdRLevel3"/>
        <w:rPr>
          <w:u w:val="single"/>
        </w:rPr>
      </w:pPr>
      <w:r w:rsidRPr="00177FE6">
        <w:t>all costs associated with the appointment of the Expert shall be paid by the Owners; and</w:t>
      </w:r>
    </w:p>
    <w:p w14:paraId="380FB823" w14:textId="77777777" w:rsidR="00B300B8" w:rsidRPr="00177FE6" w:rsidRDefault="00B300B8" w:rsidP="00B300B8">
      <w:pPr>
        <w:pStyle w:val="MdRLevel3"/>
        <w:rPr>
          <w:u w:val="single"/>
        </w:rPr>
      </w:pPr>
      <w:r w:rsidRPr="00177FE6">
        <w:t>the findings of the Expert shall be final and binding except in the case of a manifest and material error.</w:t>
      </w:r>
    </w:p>
    <w:p w14:paraId="4E17E6AA" w14:textId="6C390706" w:rsidR="00B300B8" w:rsidRPr="00177FE6" w:rsidRDefault="00B300B8" w:rsidP="00B300B8">
      <w:pPr>
        <w:pStyle w:val="MdRLevel3"/>
      </w:pPr>
      <w:r w:rsidRPr="00177FE6">
        <w:t>where the Expert refuses to approve the Relevant Submission, then the Owners shall make such changes to the Relevant Submission as are necessary in order to address the reasons for refusal and the process set out in this clause shall be repeated until the Relevant Submission is approved by an Expert PROVIDED THAT, for the avoidance of any doubt, nothing in this clause shall prevent the Owners from continuing to engage with the Council until such time as the Relevant Submission is approved by the Council.</w:t>
      </w:r>
    </w:p>
    <w:p w14:paraId="71647D7B" w14:textId="2DB06D76" w:rsidR="00B300B8" w:rsidRDefault="00B300B8" w:rsidP="00B300B8">
      <w:pPr>
        <w:pStyle w:val="MdRLevel2"/>
      </w:pPr>
      <w:r w:rsidRPr="00177FE6">
        <w:t xml:space="preserve">This clause 25 shall apply </w:t>
      </w:r>
      <w:r w:rsidRPr="00177FE6">
        <w:rPr>
          <w:i/>
          <w:iCs/>
        </w:rPr>
        <w:t>mutatis mutandis</w:t>
      </w:r>
      <w:r w:rsidRPr="00177FE6">
        <w:t xml:space="preserve"> to any request by the Owners to amend an approved Relevant </w:t>
      </w:r>
      <w:commentRangeStart w:id="109"/>
      <w:r w:rsidRPr="00177FE6">
        <w:t>Submission</w:t>
      </w:r>
      <w:commentRangeEnd w:id="109"/>
      <w:r w:rsidR="00FD7B36" w:rsidRPr="00177FE6">
        <w:rPr>
          <w:rStyle w:val="CommentReference"/>
          <w:sz w:val="22"/>
          <w:szCs w:val="22"/>
        </w:rPr>
        <w:commentReference w:id="109"/>
      </w:r>
      <w:r w:rsidRPr="00177FE6">
        <w:t>.</w:t>
      </w:r>
    </w:p>
    <w:p w14:paraId="5254BA28" w14:textId="53362D45" w:rsidR="00412860" w:rsidRPr="00045D04" w:rsidRDefault="00412860" w:rsidP="00B3245A">
      <w:pPr>
        <w:pStyle w:val="MdRLevel1"/>
      </w:pPr>
      <w:r w:rsidRPr="00045D04">
        <w:t>Jurisdiction</w:t>
      </w:r>
    </w:p>
    <w:p w14:paraId="17768486" w14:textId="77777777" w:rsidR="00412860" w:rsidRDefault="00412860" w:rsidP="00B3245A">
      <w:pPr>
        <w:pStyle w:val="MdRLevel2"/>
      </w:pPr>
      <w:r w:rsidRPr="00045D04">
        <w:t>This Deed is governed by and interpreted in accordance with the law of England and the Courts of Engla</w:t>
      </w:r>
      <w:r w:rsidRPr="00E03BC0">
        <w:t>nd shall have sole jurisdiction in respect of the construction of this Deed.</w:t>
      </w:r>
    </w:p>
    <w:p w14:paraId="5FB9F9E6" w14:textId="77777777" w:rsidR="00CA5838" w:rsidRDefault="00CA5838" w:rsidP="00CA5838">
      <w:pPr>
        <w:spacing w:after="180"/>
        <w:rPr>
          <w:b/>
        </w:rPr>
      </w:pPr>
    </w:p>
    <w:p w14:paraId="65869745" w14:textId="03AD21B4" w:rsidR="00CA5838" w:rsidRPr="00E03BC0" w:rsidRDefault="00CA5838" w:rsidP="00CA5838">
      <w:pPr>
        <w:spacing w:after="180"/>
      </w:pPr>
      <w:r w:rsidRPr="00E03BC0">
        <w:rPr>
          <w:b/>
        </w:rPr>
        <w:t>In witness</w:t>
      </w:r>
      <w:r w:rsidRPr="00E03BC0">
        <w:t xml:space="preserve"> whereof the Owners have executed this Deed </w:t>
      </w:r>
      <w:r w:rsidR="00B3245A">
        <w:t xml:space="preserve">as a deed </w:t>
      </w:r>
      <w:r w:rsidR="00743DF4">
        <w:t xml:space="preserve">and it is delivered </w:t>
      </w:r>
      <w:r w:rsidRPr="00E03BC0">
        <w:t>on the day and year first before written.</w:t>
      </w:r>
    </w:p>
    <w:p w14:paraId="2FEEA76B" w14:textId="77777777" w:rsidR="00CA5838" w:rsidRPr="00E03BC0" w:rsidRDefault="00CA5838" w:rsidP="00412860">
      <w:pPr>
        <w:spacing w:after="600"/>
      </w:pPr>
    </w:p>
    <w:p w14:paraId="6F75916D" w14:textId="75B39142" w:rsidR="00412860" w:rsidRPr="00E03BC0" w:rsidRDefault="00CB3098" w:rsidP="00412860">
      <w:pPr>
        <w:pStyle w:val="MdRSchedule"/>
      </w:pPr>
      <w:bookmarkStart w:id="110" w:name="_Ref226441436"/>
      <w:bookmarkStart w:id="111" w:name="_Toc226444822"/>
      <w:r>
        <w:lastRenderedPageBreak/>
        <w:t xml:space="preserve"> </w:t>
      </w:r>
      <w:r w:rsidR="00412860" w:rsidRPr="00E03BC0">
        <w:t>– Plans</w:t>
      </w:r>
      <w:bookmarkEnd w:id="110"/>
      <w:bookmarkEnd w:id="111"/>
    </w:p>
    <w:p w14:paraId="4BF019B0" w14:textId="04D879F4" w:rsidR="00412860" w:rsidRPr="00E03BC0" w:rsidRDefault="00412860" w:rsidP="00412860">
      <w:pPr>
        <w:spacing w:after="180"/>
      </w:pPr>
    </w:p>
    <w:p w14:paraId="55164EDA" w14:textId="71091933" w:rsidR="00412860" w:rsidRPr="00E03BC0" w:rsidRDefault="00412860" w:rsidP="00412860">
      <w:pPr>
        <w:spacing w:after="600"/>
      </w:pPr>
      <w:r w:rsidRPr="00E03BC0">
        <w:t xml:space="preserve">Drawing </w:t>
      </w:r>
      <w:r w:rsidRPr="00891834">
        <w:t xml:space="preserve">number </w:t>
      </w:r>
      <w:r w:rsidR="00177FE6" w:rsidRPr="00891834">
        <w:t xml:space="preserve">P24-2204_DE_001_2 </w:t>
      </w:r>
      <w:r w:rsidR="00B67963" w:rsidRPr="00891834">
        <w:t>(the</w:t>
      </w:r>
      <w:r w:rsidR="00B67963">
        <w:t xml:space="preserve"> Site)</w:t>
      </w:r>
    </w:p>
    <w:p w14:paraId="4E16D190" w14:textId="78F0BAE1" w:rsidR="00CB3098" w:rsidRDefault="00E03BC0" w:rsidP="00412860">
      <w:pPr>
        <w:pStyle w:val="MdRSchedule"/>
      </w:pPr>
      <w:r>
        <w:lastRenderedPageBreak/>
        <w:t xml:space="preserve"> </w:t>
      </w:r>
      <w:bookmarkStart w:id="112" w:name="_Ref226443096"/>
      <w:bookmarkStart w:id="113" w:name="_Toc226444823"/>
      <w:r w:rsidR="00412860" w:rsidRPr="00E03BC0">
        <w:t xml:space="preserve">– </w:t>
      </w:r>
      <w:r w:rsidR="00CB3098">
        <w:t>TRIGGERS</w:t>
      </w:r>
    </w:p>
    <w:p w14:paraId="2DA4625F" w14:textId="77777777" w:rsidR="00CB3098" w:rsidRPr="00CB3098" w:rsidRDefault="00CB3098" w:rsidP="00CB3098">
      <w:pPr>
        <w:pStyle w:val="MdRScheduleLevel1"/>
        <w:numPr>
          <w:ilvl w:val="0"/>
          <w:numId w:val="0"/>
        </w:numPr>
        <w:ind w:left="794"/>
      </w:pPr>
    </w:p>
    <w:p w14:paraId="03E9B601" w14:textId="77777777" w:rsidR="00CB3098" w:rsidRPr="00CB3098" w:rsidRDefault="00CB3098" w:rsidP="00CB3098">
      <w:pPr>
        <w:pStyle w:val="MdRScheduleLevel1"/>
        <w:rPr>
          <w:b/>
        </w:rPr>
      </w:pPr>
      <w:bookmarkStart w:id="114" w:name="_Ref226440677"/>
      <w:r w:rsidRPr="00CB3098">
        <w:rPr>
          <w:b/>
        </w:rPr>
        <w:t>Triggers</w:t>
      </w:r>
      <w:bookmarkEnd w:id="114"/>
    </w:p>
    <w:p w14:paraId="37F7F66B" w14:textId="6FDE525F" w:rsidR="00CB3098" w:rsidRPr="00E03BC0" w:rsidRDefault="00CB3098" w:rsidP="00CB3098">
      <w:pPr>
        <w:pStyle w:val="MdRScheduleLevel2"/>
      </w:pPr>
      <w:bookmarkStart w:id="115" w:name="_Ref226441519"/>
      <w:r w:rsidRPr="00E03BC0">
        <w:t xml:space="preserve">To provide the Council </w:t>
      </w:r>
      <w:r w:rsidR="00E85FAE">
        <w:t xml:space="preserve">and the County Council </w:t>
      </w:r>
      <w:r w:rsidRPr="00E03BC0">
        <w:t>with no less than five (5) Working Days' prior notice in writing of each of the following:</w:t>
      </w:r>
      <w:bookmarkEnd w:id="115"/>
    </w:p>
    <w:p w14:paraId="3EB5273C" w14:textId="09823550" w:rsidR="00CB3098" w:rsidRDefault="00FD5DEB" w:rsidP="00FD5DEB">
      <w:pPr>
        <w:pStyle w:val="MdRScheduleLevel3"/>
      </w:pPr>
      <w:r>
        <w:t xml:space="preserve">the </w:t>
      </w:r>
      <w:r w:rsidR="00CB3098" w:rsidRPr="00E03BC0">
        <w:t xml:space="preserve">Commencement </w:t>
      </w:r>
      <w:r>
        <w:t>Date</w:t>
      </w:r>
      <w:r w:rsidR="00CB3098" w:rsidRPr="00E03BC0">
        <w:t>;</w:t>
      </w:r>
    </w:p>
    <w:p w14:paraId="259ED131" w14:textId="09F439DA" w:rsidR="00FD5DEB" w:rsidRDefault="00FD5DEB" w:rsidP="00FD5DEB">
      <w:pPr>
        <w:pStyle w:val="MdRScheduleLevel3"/>
      </w:pPr>
      <w:r>
        <w:t>Completion of the Development;</w:t>
      </w:r>
    </w:p>
    <w:p w14:paraId="7231E297" w14:textId="64200692" w:rsidR="00804D68" w:rsidRPr="00E03BC0" w:rsidRDefault="00804D68" w:rsidP="00FD5DEB">
      <w:pPr>
        <w:pStyle w:val="MdRScheduleLevel3"/>
      </w:pPr>
      <w:r>
        <w:t>Completion of the Housing with Care Units;</w:t>
      </w:r>
    </w:p>
    <w:p w14:paraId="2A10ECB0" w14:textId="77777777" w:rsidR="00F84BCB" w:rsidRDefault="00F84BCB" w:rsidP="00FD5DEB">
      <w:pPr>
        <w:pStyle w:val="MdRScheduleLevel3"/>
      </w:pPr>
      <w:r>
        <w:t>Completion of the Children's Home;</w:t>
      </w:r>
    </w:p>
    <w:p w14:paraId="46AF03C2" w14:textId="671EF7AF" w:rsidR="00CB3098" w:rsidRDefault="00FD5DEB" w:rsidP="00FD5DEB">
      <w:pPr>
        <w:pStyle w:val="MdRScheduleLevel3"/>
      </w:pPr>
      <w:r>
        <w:t xml:space="preserve">the </w:t>
      </w:r>
      <w:r w:rsidR="00CB3098" w:rsidRPr="00E03BC0">
        <w:t xml:space="preserve">Occupation </w:t>
      </w:r>
      <w:r>
        <w:t>Date</w:t>
      </w:r>
      <w:r w:rsidR="00CB3098" w:rsidRPr="00E03BC0">
        <w:t>;</w:t>
      </w:r>
    </w:p>
    <w:p w14:paraId="30139943" w14:textId="1D19BC8E" w:rsidR="00804D68" w:rsidRDefault="00804D68" w:rsidP="00FD5DEB">
      <w:pPr>
        <w:pStyle w:val="MdRScheduleLevel3"/>
      </w:pPr>
      <w:r>
        <w:t>Occupation of the first Residential Unit;</w:t>
      </w:r>
    </w:p>
    <w:p w14:paraId="36449223" w14:textId="0E92C81C" w:rsidR="00804D68" w:rsidRDefault="00804D68" w:rsidP="00FD5DEB">
      <w:pPr>
        <w:pStyle w:val="MdRScheduleLevel3"/>
      </w:pPr>
      <w:r>
        <w:t>Occupation of the first Housing with Care Unit;</w:t>
      </w:r>
    </w:p>
    <w:p w14:paraId="20C4FAFC" w14:textId="1CC5CB98" w:rsidR="00804D68" w:rsidRDefault="00804D68" w:rsidP="00FD5DEB">
      <w:pPr>
        <w:pStyle w:val="MdRScheduleLevel3"/>
      </w:pPr>
      <w:r>
        <w:t>Occupation of fifty percent (50%) of the Residential Units;</w:t>
      </w:r>
      <w:r w:rsidR="00B3245A">
        <w:t xml:space="preserve"> and</w:t>
      </w:r>
    </w:p>
    <w:p w14:paraId="0DA6D5C5" w14:textId="67483E77" w:rsidR="00B94DA1" w:rsidRDefault="00B94DA1" w:rsidP="00B94DA1">
      <w:pPr>
        <w:pStyle w:val="MdRScheduleLevel3"/>
      </w:pPr>
      <w:r>
        <w:t>Occupation of fifty percent (50%) of the Market Units</w:t>
      </w:r>
    </w:p>
    <w:p w14:paraId="05AF8C84" w14:textId="4DCB196A" w:rsidR="00804D68" w:rsidRDefault="00804D68" w:rsidP="00FD5DEB">
      <w:pPr>
        <w:pStyle w:val="MdRScheduleLevel3"/>
      </w:pPr>
      <w:r>
        <w:t>Occupation of eighty percent (80%) of the Market Units</w:t>
      </w:r>
      <w:r w:rsidR="00B3245A">
        <w:t>.</w:t>
      </w:r>
    </w:p>
    <w:p w14:paraId="488086E1" w14:textId="7A1D8307" w:rsidR="00B94DA1" w:rsidRDefault="00B94DA1" w:rsidP="00FD5DEB">
      <w:pPr>
        <w:pStyle w:val="MdRScheduleLevel3"/>
      </w:pPr>
      <w:r>
        <w:t>Occupation of 85% of the Residential Units</w:t>
      </w:r>
    </w:p>
    <w:p w14:paraId="5713A767" w14:textId="0CC3265D" w:rsidR="00CB3098" w:rsidRPr="00E03BC0" w:rsidRDefault="00CB3098" w:rsidP="00CB3098">
      <w:pPr>
        <w:pStyle w:val="MdRScheduleLevel2"/>
      </w:pPr>
      <w:r w:rsidRPr="00E03BC0">
        <w:t xml:space="preserve">To notify the Council </w:t>
      </w:r>
      <w:r w:rsidR="00E85FAE">
        <w:t xml:space="preserve">and the County Council </w:t>
      </w:r>
      <w:r w:rsidRPr="00E03BC0">
        <w:t>within five (5) Working Days of each of the following events having occurred:</w:t>
      </w:r>
    </w:p>
    <w:p w14:paraId="69512360" w14:textId="77777777" w:rsidR="00FD5DEB" w:rsidRDefault="00FD5DEB" w:rsidP="00FD5DEB">
      <w:pPr>
        <w:pStyle w:val="MdRScheduleLevel3"/>
      </w:pPr>
      <w:r>
        <w:t xml:space="preserve">the </w:t>
      </w:r>
      <w:r w:rsidRPr="00E03BC0">
        <w:t xml:space="preserve">Commencement </w:t>
      </w:r>
      <w:r>
        <w:t>Date</w:t>
      </w:r>
      <w:r w:rsidRPr="00E03BC0">
        <w:t>;</w:t>
      </w:r>
    </w:p>
    <w:p w14:paraId="68C70D0A" w14:textId="77777777" w:rsidR="00FD5DEB" w:rsidRDefault="00FD5DEB" w:rsidP="00FD5DEB">
      <w:pPr>
        <w:pStyle w:val="MdRScheduleLevel3"/>
      </w:pPr>
      <w:r>
        <w:t>Completion of the Development;</w:t>
      </w:r>
    </w:p>
    <w:p w14:paraId="33D90376" w14:textId="16D0D2A7" w:rsidR="000110EF" w:rsidRDefault="000110EF" w:rsidP="00804D68">
      <w:pPr>
        <w:pStyle w:val="MdRScheduleLevel3"/>
      </w:pPr>
      <w:r>
        <w:t xml:space="preserve">submission of each Reserved Matters Application; </w:t>
      </w:r>
    </w:p>
    <w:p w14:paraId="258A4723" w14:textId="2BE0A7AB" w:rsidR="000110EF" w:rsidRDefault="000110EF" w:rsidP="00804D68">
      <w:pPr>
        <w:pStyle w:val="MdRScheduleLevel3"/>
      </w:pPr>
      <w:r>
        <w:t>commencement of construction of the Housing with Care Units;</w:t>
      </w:r>
    </w:p>
    <w:p w14:paraId="390A9068" w14:textId="09B5FBD1" w:rsidR="00DA5B0E" w:rsidRDefault="00804D68" w:rsidP="00804D68">
      <w:pPr>
        <w:pStyle w:val="MdRScheduleLevel3"/>
      </w:pPr>
      <w:r>
        <w:t>Completion of</w:t>
      </w:r>
      <w:r w:rsidR="00DA5B0E">
        <w:t xml:space="preserve"> sixty percent (60%) of the Housing with Care Units</w:t>
      </w:r>
    </w:p>
    <w:p w14:paraId="41986C62" w14:textId="1FE9D7F7" w:rsidR="00804D68" w:rsidRPr="00E03BC0" w:rsidRDefault="00DA5B0E" w:rsidP="00804D68">
      <w:pPr>
        <w:pStyle w:val="MdRScheduleLevel3"/>
      </w:pPr>
      <w:r>
        <w:t>Completion of one hundred percent (100%) of</w:t>
      </w:r>
      <w:r w:rsidR="00804D68">
        <w:t xml:space="preserve"> the Housing with Care Units;</w:t>
      </w:r>
    </w:p>
    <w:p w14:paraId="232D5A50" w14:textId="1DEE7B58" w:rsidR="00F84BCB" w:rsidRDefault="00F84BCB" w:rsidP="00FD5DEB">
      <w:pPr>
        <w:pStyle w:val="MdRScheduleLevel3"/>
      </w:pPr>
      <w:r>
        <w:t>Completion of the Children's Home;</w:t>
      </w:r>
    </w:p>
    <w:p w14:paraId="0FEE01DC" w14:textId="773E3973" w:rsidR="00745C86" w:rsidRDefault="00745C86" w:rsidP="00FD5DEB">
      <w:pPr>
        <w:pStyle w:val="MdRScheduleLevel3"/>
      </w:pPr>
      <w:r>
        <w:t>the Transfer Date;</w:t>
      </w:r>
    </w:p>
    <w:p w14:paraId="08C5C02C" w14:textId="1AC7983E" w:rsidR="00745C86" w:rsidRDefault="00745C86" w:rsidP="00FD5DEB">
      <w:pPr>
        <w:pStyle w:val="MdRScheduleLevel3"/>
      </w:pPr>
      <w:r>
        <w:t>the transfer of the Children's Home;</w:t>
      </w:r>
    </w:p>
    <w:p w14:paraId="1DC854D3" w14:textId="12D5E403" w:rsidR="00745C86" w:rsidRPr="00E90E09" w:rsidDel="00745C86" w:rsidRDefault="00745C86" w:rsidP="00745C86">
      <w:pPr>
        <w:pStyle w:val="MdRScheduleLevel3"/>
        <w:rPr>
          <w:del w:id="116" w:author="Mishcon de Reya" w:date="2026-06-23T23:47:00Z"/>
        </w:rPr>
      </w:pPr>
      <w:del w:id="117" w:author="Mishcon de Reya" w:date="2026-06-23T23:47:00Z">
        <w:r w:rsidRPr="00E90E09" w:rsidDel="00745C86">
          <w:delText>Children’s Home - CLA Property Build Specification checks</w:delText>
        </w:r>
        <w:r w:rsidDel="00745C86">
          <w:delText>;</w:delText>
        </w:r>
        <w:r w:rsidRPr="00E90E09" w:rsidDel="00745C86">
          <w:delText xml:space="preserve">  </w:delText>
        </w:r>
      </w:del>
    </w:p>
    <w:p w14:paraId="04555A01" w14:textId="354F5621" w:rsidR="00745C86" w:rsidRDefault="00745C86" w:rsidP="00745C86">
      <w:pPr>
        <w:pStyle w:val="MdRScheduleLevel3"/>
        <w:numPr>
          <w:ilvl w:val="0"/>
          <w:numId w:val="0"/>
        </w:numPr>
        <w:ind w:left="1587"/>
      </w:pPr>
      <w:del w:id="118" w:author="Mishcon de Reya" w:date="2026-06-23T23:47:00Z">
        <w:r w:rsidRPr="00E90E09" w:rsidDel="00745C86">
          <w:delText xml:space="preserve">Children’s Home – Review of the </w:delText>
        </w:r>
        <w:commentRangeStart w:id="119"/>
        <w:r w:rsidRPr="00E90E09" w:rsidDel="00745C86">
          <w:delText>warranties</w:delText>
        </w:r>
      </w:del>
      <w:commentRangeEnd w:id="119"/>
      <w:r>
        <w:rPr>
          <w:rStyle w:val="CommentReference"/>
          <w:sz w:val="22"/>
          <w:szCs w:val="22"/>
        </w:rPr>
        <w:commentReference w:id="119"/>
      </w:r>
      <w:del w:id="120" w:author="Mishcon de Reya" w:date="2026-06-23T23:47:00Z">
        <w:r w:rsidDel="00745C86">
          <w:delText>;</w:delText>
        </w:r>
      </w:del>
    </w:p>
    <w:p w14:paraId="6222612A" w14:textId="52A14557" w:rsidR="00B94DA1" w:rsidRDefault="00B94DA1" w:rsidP="00FD5DEB">
      <w:pPr>
        <w:pStyle w:val="MdRScheduleLevel3"/>
      </w:pPr>
      <w:r>
        <w:lastRenderedPageBreak/>
        <w:t>Completion of sixty (60%) percent of the Affordable Housing Units</w:t>
      </w:r>
    </w:p>
    <w:p w14:paraId="4C519C08" w14:textId="2FEF1ADA" w:rsidR="00B94DA1" w:rsidRDefault="00B94DA1" w:rsidP="00FD5DEB">
      <w:pPr>
        <w:pStyle w:val="MdRScheduleLevel3"/>
      </w:pPr>
      <w:r>
        <w:t>Completion of one hundred percent (100%) of the Affordable Housing Units</w:t>
      </w:r>
    </w:p>
    <w:p w14:paraId="280A0C50" w14:textId="1790A597" w:rsidR="00FD5DEB" w:rsidRDefault="00FD5DEB" w:rsidP="00FD5DEB">
      <w:pPr>
        <w:pStyle w:val="MdRScheduleLevel3"/>
      </w:pPr>
      <w:r>
        <w:t xml:space="preserve">the </w:t>
      </w:r>
      <w:r w:rsidRPr="00E03BC0">
        <w:t xml:space="preserve">Occupation </w:t>
      </w:r>
      <w:r>
        <w:t>Date</w:t>
      </w:r>
      <w:r w:rsidRPr="00E03BC0">
        <w:t>;</w:t>
      </w:r>
    </w:p>
    <w:p w14:paraId="178F8F0F" w14:textId="77777777" w:rsidR="00804D68" w:rsidRDefault="00804D68" w:rsidP="00804D68">
      <w:pPr>
        <w:pStyle w:val="MdRScheduleLevel3"/>
      </w:pPr>
      <w:r>
        <w:t>Occupation of the first Residential Unit;</w:t>
      </w:r>
    </w:p>
    <w:p w14:paraId="76E5BF20" w14:textId="77777777" w:rsidR="00804D68" w:rsidRDefault="00804D68" w:rsidP="00804D68">
      <w:pPr>
        <w:pStyle w:val="MdRScheduleLevel3"/>
      </w:pPr>
      <w:r>
        <w:t>Occupation of the first Housing with Care Unit;</w:t>
      </w:r>
    </w:p>
    <w:p w14:paraId="00DD661B" w14:textId="1066C8C7" w:rsidR="000110EF" w:rsidRDefault="000110EF" w:rsidP="00FD5DEB">
      <w:pPr>
        <w:pStyle w:val="MdRScheduleLevel3"/>
      </w:pPr>
      <w:r>
        <w:t>Occupation of twenty-five percent (25%) of the Residential Units;</w:t>
      </w:r>
    </w:p>
    <w:p w14:paraId="447A6783" w14:textId="57916BB2" w:rsidR="00804D68" w:rsidRDefault="00804D68" w:rsidP="00FD5DEB">
      <w:pPr>
        <w:pStyle w:val="MdRScheduleLevel3"/>
      </w:pPr>
      <w:r>
        <w:t>Occupation of fifty percent (50%) of the Residential Units;</w:t>
      </w:r>
      <w:r w:rsidR="00B3245A">
        <w:t xml:space="preserve"> and</w:t>
      </w:r>
    </w:p>
    <w:p w14:paraId="056F7B23" w14:textId="70E87187" w:rsidR="00804D68" w:rsidRDefault="00804D68" w:rsidP="00804D68">
      <w:pPr>
        <w:pStyle w:val="MdRScheduleLevel3"/>
      </w:pPr>
      <w:r>
        <w:t>Occupation of eighty percent (80%) of the Market Units</w:t>
      </w:r>
      <w:r w:rsidR="00B3245A">
        <w:t>.</w:t>
      </w:r>
    </w:p>
    <w:p w14:paraId="017F39B9" w14:textId="1E7A04DF" w:rsidR="006F0B55" w:rsidRPr="00E03BC0" w:rsidRDefault="006F0B55" w:rsidP="006F0B55">
      <w:pPr>
        <w:pStyle w:val="MdRScheduleLevel2"/>
      </w:pPr>
      <w:r>
        <w:t>Any notifications to the County Council pursuant to this Schedule shall use the proforma template as appended at Appendix 1 to this Deed.</w:t>
      </w:r>
    </w:p>
    <w:p w14:paraId="7E28FC99" w14:textId="77777777" w:rsidR="00804D68" w:rsidRPr="00CB3098" w:rsidRDefault="00804D68" w:rsidP="00804D68">
      <w:pPr>
        <w:pStyle w:val="MdRScheduleLevel3"/>
        <w:numPr>
          <w:ilvl w:val="0"/>
          <w:numId w:val="0"/>
        </w:numPr>
        <w:ind w:left="1587"/>
      </w:pPr>
    </w:p>
    <w:p w14:paraId="5B491B18" w14:textId="7D78D199" w:rsidR="00CB3098" w:rsidRPr="00CB3098" w:rsidRDefault="00CB3098" w:rsidP="00FD5DEB">
      <w:pPr>
        <w:pStyle w:val="MdRScheduleLevel1"/>
        <w:numPr>
          <w:ilvl w:val="0"/>
          <w:numId w:val="0"/>
        </w:numPr>
        <w:ind w:left="794"/>
      </w:pPr>
    </w:p>
    <w:p w14:paraId="53DBD9D6" w14:textId="74DB1115" w:rsidR="00412860" w:rsidRDefault="00CB3098" w:rsidP="00412860">
      <w:pPr>
        <w:pStyle w:val="MdRSchedule"/>
      </w:pPr>
      <w:r>
        <w:lastRenderedPageBreak/>
        <w:t xml:space="preserve"> - FINANCIAL CONTRIBUTIONS THAT ARE PAYABLE TO THE COUNCIL </w:t>
      </w:r>
      <w:bookmarkEnd w:id="112"/>
      <w:bookmarkEnd w:id="113"/>
    </w:p>
    <w:p w14:paraId="4E4677D1" w14:textId="77777777" w:rsidR="00B67963" w:rsidRPr="00B67963" w:rsidRDefault="00B67963" w:rsidP="00B67963">
      <w:pPr>
        <w:pStyle w:val="MdRScheduleLevel1"/>
        <w:numPr>
          <w:ilvl w:val="0"/>
          <w:numId w:val="0"/>
        </w:numPr>
        <w:ind w:left="794"/>
      </w:pPr>
    </w:p>
    <w:p w14:paraId="66BE1085" w14:textId="1DC973E5" w:rsidR="00412860" w:rsidRDefault="00B67963" w:rsidP="00CB3098">
      <w:pPr>
        <w:pStyle w:val="MdRScheduleLevel1"/>
        <w:rPr>
          <w:b/>
          <w:bCs/>
        </w:rPr>
      </w:pPr>
      <w:r w:rsidRPr="00B67963">
        <w:rPr>
          <w:b/>
          <w:bCs/>
        </w:rPr>
        <w:t>Definitions</w:t>
      </w:r>
    </w:p>
    <w:p w14:paraId="40530B18" w14:textId="22968DF3" w:rsidR="00B67963" w:rsidRDefault="00B67963" w:rsidP="00B67963">
      <w:pPr>
        <w:pStyle w:val="MdRScheduleLevel2"/>
      </w:pPr>
      <w:r>
        <w:t>Unless the context otherwise requires, i</w:t>
      </w:r>
      <w:r w:rsidRPr="008C787F">
        <w:t>n this Schedule the following words and expressions shall have the following meaning</w:t>
      </w:r>
      <w:r>
        <w:t>s</w:t>
      </w:r>
      <w:r w:rsidRPr="008C787F">
        <w:t>:</w:t>
      </w:r>
    </w:p>
    <w:p w14:paraId="318A4661" w14:textId="01F21DBD" w:rsidR="001C56AD" w:rsidRDefault="001C56AD" w:rsidP="00B67963">
      <w:pPr>
        <w:pStyle w:val="MdRScheduleLevel2"/>
        <w:numPr>
          <w:ilvl w:val="0"/>
          <w:numId w:val="0"/>
        </w:numPr>
        <w:ind w:left="794"/>
        <w:rPr>
          <w:b/>
          <w:bCs/>
        </w:rPr>
      </w:pPr>
      <w:r w:rsidRPr="00202D1A">
        <w:rPr>
          <w:b/>
          <w:bCs/>
        </w:rPr>
        <w:t>B</w:t>
      </w:r>
      <w:r>
        <w:rPr>
          <w:b/>
          <w:bCs/>
        </w:rPr>
        <w:t xml:space="preserve">eryl Bikes </w:t>
      </w:r>
      <w:r w:rsidRPr="00202D1A">
        <w:rPr>
          <w:b/>
          <w:bCs/>
        </w:rPr>
        <w:t>Contribution</w:t>
      </w:r>
      <w:r>
        <w:rPr>
          <w:b/>
          <w:bCs/>
        </w:rPr>
        <w:t xml:space="preserve"> </w:t>
      </w:r>
      <w:r>
        <w:t>means the sum of twenty thousand pounds (£20,000) Index Linked;</w:t>
      </w:r>
    </w:p>
    <w:p w14:paraId="47DF0D7C" w14:textId="6AB79272" w:rsidR="00B67963" w:rsidRDefault="00B67963" w:rsidP="00B67963">
      <w:pPr>
        <w:pStyle w:val="MdRScheduleLevel2"/>
        <w:numPr>
          <w:ilvl w:val="0"/>
          <w:numId w:val="0"/>
        </w:numPr>
        <w:ind w:left="794"/>
      </w:pPr>
      <w:r w:rsidRPr="00B67963">
        <w:rPr>
          <w:b/>
          <w:bCs/>
        </w:rPr>
        <w:t>Healthcare Contribution</w:t>
      </w:r>
      <w:r>
        <w:t xml:space="preserve"> means the sum of four hundred and twenty eight thousand and thirty two pounds (£428,032) Index Linked;</w:t>
      </w:r>
      <w:r w:rsidR="00B3245A">
        <w:t xml:space="preserve"> and</w:t>
      </w:r>
    </w:p>
    <w:p w14:paraId="0A314E9C" w14:textId="280DE540" w:rsidR="005206C8" w:rsidRDefault="00AC2BFF" w:rsidP="004B605A">
      <w:pPr>
        <w:pStyle w:val="MdRScheduleLevel2"/>
        <w:numPr>
          <w:ilvl w:val="0"/>
          <w:numId w:val="0"/>
        </w:numPr>
        <w:ind w:left="794"/>
      </w:pPr>
      <w:r w:rsidRPr="00B67963">
        <w:rPr>
          <w:b/>
          <w:bCs/>
        </w:rPr>
        <w:t>H</w:t>
      </w:r>
      <w:r>
        <w:rPr>
          <w:b/>
          <w:bCs/>
        </w:rPr>
        <w:t xml:space="preserve">ousing with Care </w:t>
      </w:r>
      <w:r w:rsidRPr="00B67963">
        <w:rPr>
          <w:b/>
          <w:bCs/>
        </w:rPr>
        <w:t>Contribution</w:t>
      </w:r>
      <w:r>
        <w:t xml:space="preserve"> means the sum of one hundred and ten thousand seven hundred and </w:t>
      </w:r>
      <w:r w:rsidR="00CA3C03">
        <w:t>twen</w:t>
      </w:r>
      <w:r>
        <w:t>ty two pounds and fifty pence (£110,7</w:t>
      </w:r>
      <w:r w:rsidR="00CA3C03">
        <w:t>2</w:t>
      </w:r>
      <w:r>
        <w:t>2.50) Index Linked</w:t>
      </w:r>
      <w:r w:rsidR="00B3245A">
        <w:t>.</w:t>
      </w:r>
    </w:p>
    <w:p w14:paraId="0A000898" w14:textId="77777777" w:rsidR="00B67963" w:rsidRPr="00B67963" w:rsidRDefault="00B67963" w:rsidP="00CB3098">
      <w:pPr>
        <w:pStyle w:val="MdRScheduleLevel1"/>
        <w:rPr>
          <w:b/>
          <w:bCs/>
        </w:rPr>
      </w:pPr>
      <w:r w:rsidRPr="00B67963">
        <w:rPr>
          <w:b/>
          <w:bCs/>
        </w:rPr>
        <w:t>Healthcare Contribution</w:t>
      </w:r>
    </w:p>
    <w:p w14:paraId="3C7D9044" w14:textId="720D503B" w:rsidR="00B67963" w:rsidRPr="00B67963" w:rsidRDefault="00B67963" w:rsidP="00B67963">
      <w:pPr>
        <w:pStyle w:val="MdRScheduleLevel2"/>
        <w:rPr>
          <w:b/>
          <w:bCs/>
        </w:rPr>
      </w:pPr>
      <w:r>
        <w:t xml:space="preserve">To pay to the Council the Healthcare Contribution in accordance with this paragraph ON CONDITION THAT it </w:t>
      </w:r>
      <w:r w:rsidRPr="00E03BC0">
        <w:t xml:space="preserve">is used by the Council towards </w:t>
      </w:r>
      <w:r>
        <w:t>the provision of new primary care facilities and/or premises at Carpenders Park and/or South Oxhey</w:t>
      </w:r>
      <w:r w:rsidRPr="00E03BC0">
        <w:t>.</w:t>
      </w:r>
    </w:p>
    <w:p w14:paraId="2F17D394" w14:textId="6AF1BE96" w:rsidR="00B67963" w:rsidRPr="00B67963" w:rsidRDefault="00B67963" w:rsidP="00B67963">
      <w:pPr>
        <w:pStyle w:val="MdRScheduleLevel2"/>
        <w:rPr>
          <w:b/>
          <w:bCs/>
        </w:rPr>
      </w:pPr>
      <w:r>
        <w:t>To pay to the Council the Healthcare Contribution in full prior to the Occupation Date.</w:t>
      </w:r>
    </w:p>
    <w:p w14:paraId="6212D7B4" w14:textId="0799B06D" w:rsidR="00B67963" w:rsidRPr="00AC2BFF" w:rsidRDefault="00B67963" w:rsidP="00B67963">
      <w:pPr>
        <w:pStyle w:val="MdRScheduleLevel2"/>
        <w:rPr>
          <w:b/>
          <w:bCs/>
        </w:rPr>
      </w:pPr>
      <w:r w:rsidRPr="00E03BC0">
        <w:t xml:space="preserve">Not to Occupy </w:t>
      </w:r>
      <w:r w:rsidR="009E3B86">
        <w:t xml:space="preserve">nor permit Occupation of </w:t>
      </w:r>
      <w:r w:rsidRPr="00E03BC0">
        <w:t>the Development unless and until the Healthcare Contribution has been paid in full to the Council</w:t>
      </w:r>
      <w:r>
        <w:t>.</w:t>
      </w:r>
      <w:r w:rsidRPr="00E03BC0">
        <w:t xml:space="preserve"> </w:t>
      </w:r>
    </w:p>
    <w:p w14:paraId="60C46F7E" w14:textId="1E8260DE" w:rsidR="00AC2BFF" w:rsidRPr="00B67963" w:rsidRDefault="00AC2BFF" w:rsidP="00AC2BFF">
      <w:pPr>
        <w:pStyle w:val="MdRScheduleLevel1"/>
        <w:rPr>
          <w:b/>
          <w:bCs/>
        </w:rPr>
      </w:pPr>
      <w:r w:rsidRPr="00B67963">
        <w:rPr>
          <w:b/>
          <w:bCs/>
        </w:rPr>
        <w:t>H</w:t>
      </w:r>
      <w:r>
        <w:rPr>
          <w:b/>
          <w:bCs/>
        </w:rPr>
        <w:t xml:space="preserve">ousing with Care </w:t>
      </w:r>
      <w:r w:rsidRPr="00B67963">
        <w:rPr>
          <w:b/>
          <w:bCs/>
        </w:rPr>
        <w:t>Contribution</w:t>
      </w:r>
    </w:p>
    <w:p w14:paraId="6AF62743" w14:textId="64FAC229" w:rsidR="00AC2BFF" w:rsidRPr="00B67963" w:rsidRDefault="00AC2BFF" w:rsidP="00AC2BFF">
      <w:pPr>
        <w:pStyle w:val="MdRScheduleLevel2"/>
        <w:rPr>
          <w:b/>
          <w:bCs/>
        </w:rPr>
      </w:pPr>
      <w:r>
        <w:t xml:space="preserve">To pay to the Council the Housing with Care Contribution in accordance with this paragraph ON CONDITION THAT it </w:t>
      </w:r>
      <w:r w:rsidRPr="00E03BC0">
        <w:t xml:space="preserve">is used by the Council towards </w:t>
      </w:r>
      <w:r>
        <w:t xml:space="preserve">the provision of new </w:t>
      </w:r>
      <w:r w:rsidR="00B11C22">
        <w:t>accommodation for Housing with Care Residents in the Local Area whose needs are not met by the market</w:t>
      </w:r>
      <w:r w:rsidR="00D62CF7">
        <w:t xml:space="preserve"> or as otherwise agreed in writing between the Council and the Owner</w:t>
      </w:r>
      <w:r w:rsidR="00650B64">
        <w:t>s</w:t>
      </w:r>
      <w:r w:rsidR="001C56AD">
        <w:t>.</w:t>
      </w:r>
      <w:r w:rsidR="00D62CF7">
        <w:t xml:space="preserve"> </w:t>
      </w:r>
    </w:p>
    <w:p w14:paraId="004D242A" w14:textId="011FDCFD" w:rsidR="00AC2BFF" w:rsidRPr="00B67963" w:rsidRDefault="00AC2BFF" w:rsidP="00AC2BFF">
      <w:pPr>
        <w:pStyle w:val="MdRScheduleLevel2"/>
        <w:rPr>
          <w:b/>
          <w:bCs/>
        </w:rPr>
      </w:pPr>
      <w:r>
        <w:t>To pay to the Council the H</w:t>
      </w:r>
      <w:r w:rsidR="00B11C22">
        <w:t xml:space="preserve">ousing with Care </w:t>
      </w:r>
      <w:r>
        <w:t>Contribution in full prior to the Occupation Date.</w:t>
      </w:r>
    </w:p>
    <w:p w14:paraId="3943C3A7" w14:textId="7FCA5B2D" w:rsidR="00D62CF7" w:rsidRDefault="00AC2BFF" w:rsidP="00D62CF7">
      <w:pPr>
        <w:pStyle w:val="MdRScheduleLevel2"/>
      </w:pPr>
      <w:r w:rsidRPr="00E03BC0">
        <w:t xml:space="preserve">Not to Occupy </w:t>
      </w:r>
      <w:r w:rsidR="009E3B86">
        <w:t xml:space="preserve">nor permit Occupation of </w:t>
      </w:r>
      <w:r w:rsidRPr="00E03BC0">
        <w:t>the Development unless and until the H</w:t>
      </w:r>
      <w:r w:rsidR="00B11C22">
        <w:t xml:space="preserve">ousing with Care </w:t>
      </w:r>
      <w:r w:rsidRPr="00E03BC0">
        <w:t>Contribution has been paid in full to the Council</w:t>
      </w:r>
      <w:r>
        <w:t>.</w:t>
      </w:r>
    </w:p>
    <w:p w14:paraId="4F3D28DE" w14:textId="77777777" w:rsidR="001C56AD" w:rsidRDefault="001C56AD" w:rsidP="001C56AD">
      <w:pPr>
        <w:pStyle w:val="MdRScheduleLevel1"/>
        <w:rPr>
          <w:b/>
          <w:bCs/>
        </w:rPr>
      </w:pPr>
      <w:r w:rsidRPr="00202D1A">
        <w:rPr>
          <w:b/>
          <w:bCs/>
        </w:rPr>
        <w:t>B</w:t>
      </w:r>
      <w:r>
        <w:rPr>
          <w:b/>
          <w:bCs/>
        </w:rPr>
        <w:t xml:space="preserve">eryl Bikes </w:t>
      </w:r>
      <w:r w:rsidRPr="00202D1A">
        <w:rPr>
          <w:b/>
          <w:bCs/>
        </w:rPr>
        <w:t>Contribution</w:t>
      </w:r>
    </w:p>
    <w:p w14:paraId="78559FD1" w14:textId="61B29F36" w:rsidR="001C56AD" w:rsidRPr="00B67963" w:rsidRDefault="001C56AD" w:rsidP="001C56AD">
      <w:pPr>
        <w:pStyle w:val="MdRScheduleLevel2"/>
        <w:rPr>
          <w:b/>
          <w:bCs/>
        </w:rPr>
      </w:pPr>
      <w:r>
        <w:t xml:space="preserve">To pay to the Council the Beryl Bikes Contribution in accordance with this paragraph ON CONDITION THAT it </w:t>
      </w:r>
      <w:r w:rsidRPr="00E03BC0">
        <w:t xml:space="preserve">is used by the Council towards </w:t>
      </w:r>
      <w:r>
        <w:t xml:space="preserve">the provision of </w:t>
      </w:r>
      <w:r w:rsidR="008F6D5D">
        <w:t>three (3)</w:t>
      </w:r>
      <w:r>
        <w:t xml:space="preserve"> Beryl </w:t>
      </w:r>
      <w:r w:rsidR="008F6D5D">
        <w:t>B</w:t>
      </w:r>
      <w:r>
        <w:t>ike</w:t>
      </w:r>
      <w:r w:rsidR="008F6D5D">
        <w:t>s and</w:t>
      </w:r>
      <w:r w:rsidR="008F6D5D" w:rsidRPr="008F6D5D">
        <w:t xml:space="preserve"> a docking station within the locality of the Development</w:t>
      </w:r>
      <w:r w:rsidR="008F6D5D">
        <w:t xml:space="preserve"> </w:t>
      </w:r>
      <w:r w:rsidR="008F6D5D" w:rsidRPr="008F6D5D">
        <w:t xml:space="preserve">and associated </w:t>
      </w:r>
      <w:r w:rsidR="00C22A5C">
        <w:t xml:space="preserve">maintenance and </w:t>
      </w:r>
      <w:r w:rsidR="008F6D5D" w:rsidRPr="008F6D5D">
        <w:t>management costs</w:t>
      </w:r>
      <w:r w:rsidR="008F6D5D">
        <w:t>.</w:t>
      </w:r>
    </w:p>
    <w:p w14:paraId="07E10699" w14:textId="7067E786" w:rsidR="001C56AD" w:rsidRPr="00B67963" w:rsidRDefault="001C56AD" w:rsidP="001C56AD">
      <w:pPr>
        <w:pStyle w:val="MdRScheduleLevel2"/>
        <w:rPr>
          <w:b/>
          <w:bCs/>
        </w:rPr>
      </w:pPr>
      <w:r>
        <w:t>To pay to the Council the Beryl Bikes Contribution in full prior to the Occupation Date.</w:t>
      </w:r>
    </w:p>
    <w:p w14:paraId="311D1838" w14:textId="1247065E" w:rsidR="001C56AD" w:rsidRDefault="001C56AD" w:rsidP="001C56AD">
      <w:pPr>
        <w:pStyle w:val="MdRScheduleLevel2"/>
      </w:pPr>
      <w:r w:rsidRPr="00E03BC0">
        <w:t xml:space="preserve">Not to Occupy </w:t>
      </w:r>
      <w:r>
        <w:t xml:space="preserve">nor permit Occupation of </w:t>
      </w:r>
      <w:r w:rsidRPr="00E03BC0">
        <w:t xml:space="preserve">the Development unless and until the </w:t>
      </w:r>
      <w:r>
        <w:t xml:space="preserve">Beryl Bikes </w:t>
      </w:r>
      <w:r w:rsidRPr="00E03BC0">
        <w:t>Contribution has been paid in full to the Council</w:t>
      </w:r>
      <w:r>
        <w:t>.</w:t>
      </w:r>
    </w:p>
    <w:p w14:paraId="0C146743" w14:textId="0489D44A" w:rsidR="00CB3098" w:rsidRDefault="00E03BC0" w:rsidP="00412860">
      <w:pPr>
        <w:pStyle w:val="MdRSchedule"/>
      </w:pPr>
      <w:r>
        <w:lastRenderedPageBreak/>
        <w:t xml:space="preserve"> </w:t>
      </w:r>
      <w:bookmarkStart w:id="121" w:name="_Ref226440258"/>
      <w:bookmarkStart w:id="122" w:name="_Toc226444824"/>
      <w:r w:rsidR="00CB3098">
        <w:t>–</w:t>
      </w:r>
      <w:r w:rsidR="00412860" w:rsidRPr="00E03BC0">
        <w:t xml:space="preserve"> </w:t>
      </w:r>
      <w:r w:rsidR="00CB3098">
        <w:t>FINANCIAL CONTRIBUTIONS thaT ARE PAYABLE TO THE COUNTY COUNCIL</w:t>
      </w:r>
    </w:p>
    <w:p w14:paraId="500AD190" w14:textId="77777777" w:rsidR="001B216A" w:rsidRPr="001B216A" w:rsidRDefault="001B216A" w:rsidP="001B216A">
      <w:pPr>
        <w:pStyle w:val="MdRScheduleLevel1"/>
        <w:numPr>
          <w:ilvl w:val="0"/>
          <w:numId w:val="0"/>
        </w:numPr>
        <w:ind w:left="794"/>
      </w:pPr>
    </w:p>
    <w:p w14:paraId="1BD3F5B2" w14:textId="71652E51" w:rsidR="001B216A" w:rsidRPr="001B216A" w:rsidRDefault="001B216A" w:rsidP="001B216A">
      <w:pPr>
        <w:pStyle w:val="MdRScheduleLevel1"/>
        <w:rPr>
          <w:b/>
          <w:bCs/>
        </w:rPr>
      </w:pPr>
      <w:r w:rsidRPr="001B216A">
        <w:rPr>
          <w:b/>
          <w:bCs/>
        </w:rPr>
        <w:t>Definitions</w:t>
      </w:r>
    </w:p>
    <w:p w14:paraId="67E58257" w14:textId="07EFF699" w:rsidR="001B216A" w:rsidRDefault="001B216A" w:rsidP="001B216A">
      <w:pPr>
        <w:pStyle w:val="MdRScheduleLevel2"/>
      </w:pPr>
      <w:r>
        <w:t>Unless the context otherwise requires, i</w:t>
      </w:r>
      <w:r w:rsidRPr="008C787F">
        <w:t>n this Schedule the following words and expressions shall have the following meaning</w:t>
      </w:r>
      <w:r>
        <w:t>s</w:t>
      </w:r>
      <w:r w:rsidRPr="008C787F">
        <w:t>:</w:t>
      </w:r>
    </w:p>
    <w:p w14:paraId="6C60F48C" w14:textId="4514FF9D" w:rsidR="00202D1A" w:rsidRDefault="00202D1A" w:rsidP="00202D1A">
      <w:pPr>
        <w:pStyle w:val="MdRScheduleLevel2"/>
        <w:numPr>
          <w:ilvl w:val="0"/>
          <w:numId w:val="0"/>
        </w:numPr>
        <w:ind w:left="794"/>
      </w:pPr>
      <w:r>
        <w:rPr>
          <w:b/>
          <w:bCs/>
        </w:rPr>
        <w:t xml:space="preserve">Bus Infrastructure </w:t>
      </w:r>
      <w:r>
        <w:t>means the provision of a new bus stop on Oxhey Lane to include:</w:t>
      </w:r>
    </w:p>
    <w:p w14:paraId="4C8889B0" w14:textId="77777777" w:rsidR="00202D1A" w:rsidRDefault="00202D1A" w:rsidP="00202D1A">
      <w:pPr>
        <w:pStyle w:val="MdRScheduleLevel2"/>
        <w:numPr>
          <w:ilvl w:val="0"/>
          <w:numId w:val="0"/>
        </w:numPr>
        <w:ind w:left="794"/>
      </w:pPr>
      <w:r w:rsidRPr="00202D1A">
        <w:t>(a)</w:t>
      </w:r>
      <w:r w:rsidRPr="00202D1A">
        <w:tab/>
      </w:r>
      <w:r>
        <w:t>kassel kerbing;</w:t>
      </w:r>
    </w:p>
    <w:p w14:paraId="11054D7E" w14:textId="07432E18" w:rsidR="00202D1A" w:rsidRDefault="00202D1A" w:rsidP="00202D1A">
      <w:pPr>
        <w:pStyle w:val="MdRScheduleLevel2"/>
        <w:numPr>
          <w:ilvl w:val="0"/>
          <w:numId w:val="0"/>
        </w:numPr>
        <w:ind w:left="794"/>
      </w:pPr>
      <w:r>
        <w:t>(b)</w:t>
      </w:r>
      <w:r>
        <w:tab/>
        <w:t xml:space="preserve">a bus shelter; </w:t>
      </w:r>
    </w:p>
    <w:p w14:paraId="7AFABA24" w14:textId="77777777" w:rsidR="00202D1A" w:rsidRDefault="00202D1A" w:rsidP="00202D1A">
      <w:pPr>
        <w:pStyle w:val="MdRScheduleLevel2"/>
        <w:numPr>
          <w:ilvl w:val="0"/>
          <w:numId w:val="0"/>
        </w:numPr>
        <w:ind w:left="794"/>
      </w:pPr>
      <w:r>
        <w:t>(c)</w:t>
      </w:r>
      <w:r>
        <w:tab/>
        <w:t>a real time information screen; and</w:t>
      </w:r>
    </w:p>
    <w:p w14:paraId="5C38DA64" w14:textId="586DCF30" w:rsidR="00202D1A" w:rsidRPr="00202D1A" w:rsidRDefault="00202D1A" w:rsidP="00202D1A">
      <w:pPr>
        <w:pStyle w:val="MdRScheduleLevel2"/>
        <w:numPr>
          <w:ilvl w:val="0"/>
          <w:numId w:val="0"/>
        </w:numPr>
        <w:ind w:left="1588" w:hanging="794"/>
      </w:pPr>
      <w:r>
        <w:t>(d)</w:t>
      </w:r>
      <w:r>
        <w:tab/>
        <w:t>such other works as are considered necessary by the County Council to facilitate provision of the new bus stop;</w:t>
      </w:r>
      <w:r w:rsidRPr="00202D1A">
        <w:t xml:space="preserve"> </w:t>
      </w:r>
    </w:p>
    <w:p w14:paraId="0D44E4BB" w14:textId="77777777" w:rsidR="000110EF" w:rsidRDefault="00202D1A" w:rsidP="00202D1A">
      <w:pPr>
        <w:pStyle w:val="MdRScheduleLevel2"/>
        <w:numPr>
          <w:ilvl w:val="0"/>
          <w:numId w:val="0"/>
        </w:numPr>
        <w:ind w:left="794"/>
      </w:pPr>
      <w:r w:rsidRPr="00202D1A">
        <w:rPr>
          <w:b/>
          <w:bCs/>
        </w:rPr>
        <w:t>Bus Infrastructure Contribution</w:t>
      </w:r>
      <w:r>
        <w:rPr>
          <w:b/>
          <w:bCs/>
        </w:rPr>
        <w:t xml:space="preserve"> </w:t>
      </w:r>
      <w:r>
        <w:t>means the sum of thirty eight thousand pounds (£38,000) Index Linked</w:t>
      </w:r>
      <w:r w:rsidR="000110EF">
        <w:t xml:space="preserve"> comprising:</w:t>
      </w:r>
    </w:p>
    <w:p w14:paraId="4B42CD43" w14:textId="77777777" w:rsidR="000110EF" w:rsidRDefault="000110EF" w:rsidP="00202D1A">
      <w:pPr>
        <w:pStyle w:val="MdRScheduleLevel2"/>
        <w:numPr>
          <w:ilvl w:val="0"/>
          <w:numId w:val="0"/>
        </w:numPr>
        <w:ind w:left="794"/>
      </w:pPr>
      <w:r w:rsidRPr="000110EF">
        <w:t>(a)</w:t>
      </w:r>
      <w:r w:rsidRPr="000110EF">
        <w:tab/>
      </w:r>
      <w:r>
        <w:t>eight thousand pounds (£8,000) in respect of kassel kerbing;</w:t>
      </w:r>
    </w:p>
    <w:p w14:paraId="65AC3F4B" w14:textId="6A0BC7B8" w:rsidR="000110EF" w:rsidRDefault="000110EF" w:rsidP="00202D1A">
      <w:pPr>
        <w:pStyle w:val="MdRScheduleLevel2"/>
        <w:numPr>
          <w:ilvl w:val="0"/>
          <w:numId w:val="0"/>
        </w:numPr>
        <w:ind w:left="794"/>
      </w:pPr>
      <w:r>
        <w:t>(b)</w:t>
      </w:r>
      <w:r>
        <w:tab/>
        <w:t>fifteen thousand pounds (£15,000) in respect of a bus shelter; and</w:t>
      </w:r>
    </w:p>
    <w:p w14:paraId="1B2135E2" w14:textId="3BFE51D6" w:rsidR="00202D1A" w:rsidRDefault="000110EF" w:rsidP="00202D1A">
      <w:pPr>
        <w:pStyle w:val="MdRScheduleLevel2"/>
        <w:numPr>
          <w:ilvl w:val="0"/>
          <w:numId w:val="0"/>
        </w:numPr>
        <w:ind w:left="794"/>
      </w:pPr>
      <w:r>
        <w:t>(c)</w:t>
      </w:r>
      <w:r>
        <w:tab/>
        <w:t>fifteen thousand pounds (£15,000) in respect of a real time information screen</w:t>
      </w:r>
      <w:r w:rsidR="00202D1A">
        <w:t>;</w:t>
      </w:r>
    </w:p>
    <w:p w14:paraId="5212A838" w14:textId="4A36383C" w:rsidR="00E35BF0" w:rsidRDefault="00E35BF0" w:rsidP="00202D1A">
      <w:pPr>
        <w:pStyle w:val="MdRScheduleLevel2"/>
        <w:numPr>
          <w:ilvl w:val="0"/>
          <w:numId w:val="0"/>
        </w:numPr>
        <w:ind w:left="794"/>
        <w:rPr>
          <w:b/>
          <w:bCs/>
        </w:rPr>
      </w:pPr>
      <w:r>
        <w:rPr>
          <w:b/>
          <w:bCs/>
        </w:rPr>
        <w:t xml:space="preserve">Bus Service </w:t>
      </w:r>
      <w:r w:rsidRPr="00E35BF0">
        <w:t xml:space="preserve">means </w:t>
      </w:r>
      <w:r>
        <w:t xml:space="preserve">the operation of a complementary bus service that routes along Oxhey Lane in order to serve the Development; </w:t>
      </w:r>
    </w:p>
    <w:p w14:paraId="2AEB7C66" w14:textId="4F2B7ACB" w:rsidR="00C70BDE" w:rsidRDefault="00C70BDE" w:rsidP="00202D1A">
      <w:pPr>
        <w:pStyle w:val="MdRScheduleLevel2"/>
        <w:numPr>
          <w:ilvl w:val="0"/>
          <w:numId w:val="0"/>
        </w:numPr>
        <w:ind w:left="794"/>
        <w:rPr>
          <w:b/>
          <w:bCs/>
        </w:rPr>
      </w:pPr>
      <w:r>
        <w:rPr>
          <w:b/>
          <w:bCs/>
        </w:rPr>
        <w:t xml:space="preserve">Bus Service Contribution </w:t>
      </w:r>
      <w:r>
        <w:t>means the sum of six hundred and thirteen thousand five hundred and fifty eight pounds and sixty nine pence (£613,558.69) Index Linked;</w:t>
      </w:r>
    </w:p>
    <w:p w14:paraId="6FD3C399" w14:textId="77777777" w:rsidR="00745C86" w:rsidRDefault="00745C86" w:rsidP="00745C86">
      <w:pPr>
        <w:ind w:left="794"/>
        <w:rPr>
          <w:ins w:id="123" w:author="Mishcon de Reya" w:date="2026-06-23T23:52:00Z"/>
        </w:rPr>
      </w:pPr>
      <w:r w:rsidRPr="001B1D9A">
        <w:rPr>
          <w:b/>
          <w:bCs/>
        </w:rPr>
        <w:t>County Reserved Matters Mix Contribution Notice</w:t>
      </w:r>
      <w:r w:rsidRPr="001B1D9A">
        <w:t xml:space="preserve"> means a </w:t>
      </w:r>
      <w:ins w:id="124" w:author="Mishcon de Reya" w:date="2026-06-23T23:52:00Z">
        <w:r>
          <w:t xml:space="preserve">written </w:t>
        </w:r>
      </w:ins>
      <w:r w:rsidRPr="001B1D9A">
        <w:t xml:space="preserve">notice served by the County Council upon the Owner </w:t>
      </w:r>
      <w:ins w:id="125" w:author="Mishcon de Reya" w:date="2026-06-23T23:52:00Z">
        <w:r>
          <w:t>which sets out:</w:t>
        </w:r>
      </w:ins>
    </w:p>
    <w:p w14:paraId="293A16B8" w14:textId="6CE1E672" w:rsidR="00745C86" w:rsidRDefault="00745C86" w:rsidP="00745C86">
      <w:pPr>
        <w:ind w:left="1588" w:hanging="794"/>
        <w:rPr>
          <w:ins w:id="126" w:author="Mishcon de Reya" w:date="2026-06-23T23:54:00Z"/>
        </w:rPr>
      </w:pPr>
      <w:ins w:id="127" w:author="Mishcon de Reya" w:date="2026-06-23T23:52:00Z">
        <w:r w:rsidRPr="00745C86">
          <w:t>(a)</w:t>
        </w:r>
        <w:r w:rsidRPr="00745C86">
          <w:tab/>
        </w:r>
      </w:ins>
      <w:ins w:id="128" w:author="Mishcon de Reya" w:date="2026-06-23T23:53:00Z">
        <w:r>
          <w:t xml:space="preserve">the total of the </w:t>
        </w:r>
        <w:r w:rsidRPr="00745C86">
          <w:t>Waste Transfer Station Contribution</w:t>
        </w:r>
      </w:ins>
      <w:ins w:id="129" w:author="Mishcon de Reya" w:date="2026-06-23T23:52:00Z">
        <w:r>
          <w:t xml:space="preserve"> </w:t>
        </w:r>
      </w:ins>
      <w:ins w:id="130" w:author="Mishcon de Reya" w:date="2026-06-23T23:53:00Z">
        <w:r>
          <w:t xml:space="preserve">that is payable in respect of that part </w:t>
        </w:r>
      </w:ins>
      <w:ins w:id="131" w:author="Mishcon de Reya" w:date="2026-06-23T23:54:00Z">
        <w:r>
          <w:t>of the Development that is permitted by the relevant Reserved Matters Approval; and</w:t>
        </w:r>
      </w:ins>
    </w:p>
    <w:p w14:paraId="4A18FF78" w14:textId="77777777" w:rsidR="00745C86" w:rsidRDefault="00745C86" w:rsidP="00745C86">
      <w:pPr>
        <w:ind w:left="1588" w:hanging="794"/>
        <w:rPr>
          <w:ins w:id="132" w:author="Mishcon de Reya" w:date="2026-06-23T23:55:00Z"/>
        </w:rPr>
      </w:pPr>
      <w:ins w:id="133" w:author="Mishcon de Reya" w:date="2026-06-23T23:54:00Z">
        <w:r>
          <w:t>(b)</w:t>
        </w:r>
        <w:r>
          <w:tab/>
          <w:t xml:space="preserve">the total of the </w:t>
        </w:r>
      </w:ins>
      <w:ins w:id="134" w:author="Mishcon de Reya" w:date="2026-06-23T23:55:00Z">
        <w:r>
          <w:t xml:space="preserve">SEND </w:t>
        </w:r>
      </w:ins>
      <w:ins w:id="135" w:author="Mishcon de Reya" w:date="2026-06-23T23:54:00Z">
        <w:r w:rsidRPr="00745C86">
          <w:t>Contribution</w:t>
        </w:r>
        <w:r>
          <w:t xml:space="preserve"> that is payable in respect of that part of the Development that is permitted by the relevant Reserved Matters Approval</w:t>
        </w:r>
      </w:ins>
      <w:ins w:id="136" w:author="Mishcon de Reya" w:date="2026-06-23T23:55:00Z">
        <w:r>
          <w:t>; and</w:t>
        </w:r>
      </w:ins>
    </w:p>
    <w:p w14:paraId="1AF34104" w14:textId="77777777" w:rsidR="00745C86" w:rsidRDefault="00745C86" w:rsidP="00745C86">
      <w:pPr>
        <w:ind w:left="1588" w:hanging="794"/>
        <w:rPr>
          <w:ins w:id="137" w:author="Mishcon de Reya" w:date="2026-06-23T23:55:00Z"/>
        </w:rPr>
      </w:pPr>
      <w:ins w:id="138" w:author="Mishcon de Reya" w:date="2026-06-23T23:55:00Z">
        <w:r>
          <w:t>(c)</w:t>
        </w:r>
        <w:r>
          <w:tab/>
          <w:t xml:space="preserve">the total of the Secondary Education </w:t>
        </w:r>
        <w:r w:rsidRPr="00745C86">
          <w:t>Contribution</w:t>
        </w:r>
        <w:r>
          <w:t xml:space="preserve"> that is payable in respect of that part of the Development that is permitted by the relevant Reserved Matters Approval,</w:t>
        </w:r>
      </w:ins>
    </w:p>
    <w:p w14:paraId="4669C963" w14:textId="17B4EF4D" w:rsidR="00745C86" w:rsidRDefault="00745C86" w:rsidP="00745C86">
      <w:pPr>
        <w:ind w:left="794"/>
      </w:pPr>
      <w:ins w:id="139" w:author="Mishcon de Reya" w:date="2026-06-23T23:55:00Z">
        <w:r>
          <w:t xml:space="preserve">in each case </w:t>
        </w:r>
      </w:ins>
      <w:del w:id="140" w:author="Mishcon de Reya" w:date="2026-06-23T23:55:00Z">
        <w:r w:rsidRPr="001B1D9A" w:rsidDel="00745C86">
          <w:delText xml:space="preserve">with the amount of each County Contribution </w:delText>
        </w:r>
      </w:del>
      <w:r w:rsidRPr="001B1D9A">
        <w:t xml:space="preserve">calculated </w:t>
      </w:r>
      <w:r w:rsidRPr="00745C86">
        <w:t xml:space="preserve">in accordable with the </w:t>
      </w:r>
      <w:r w:rsidRPr="00745C86">
        <w:rPr>
          <w:rStyle w:val="cf01"/>
          <w:rFonts w:asciiTheme="minorHAnsi" w:hAnsiTheme="minorHAnsi"/>
          <w:sz w:val="22"/>
          <w:szCs w:val="22"/>
        </w:rPr>
        <w:t xml:space="preserve">table at Appendix 2 to this Deed </w:t>
      </w:r>
      <w:r w:rsidRPr="00745C86">
        <w:t>based on the size</w:t>
      </w:r>
      <w:r>
        <w:t>,</w:t>
      </w:r>
      <w:r w:rsidRPr="00745C86">
        <w:t xml:space="preserve"> type</w:t>
      </w:r>
      <w:r>
        <w:t>,</w:t>
      </w:r>
      <w:r w:rsidRPr="00745C86">
        <w:t xml:space="preserve"> tenure and total number of </w:t>
      </w:r>
      <w:ins w:id="141" w:author="Mishcon de Reya" w:date="2026-06-23T23:58:00Z">
        <w:r>
          <w:t xml:space="preserve">Residential Units </w:t>
        </w:r>
      </w:ins>
      <w:del w:id="142" w:author="Mishcon de Reya" w:date="2026-06-23T23:58:00Z">
        <w:r w:rsidRPr="00745C86" w:rsidDel="00745C86">
          <w:delText xml:space="preserve">Dwellings as </w:delText>
        </w:r>
      </w:del>
      <w:r w:rsidRPr="00745C86">
        <w:t xml:space="preserve">permitted by the </w:t>
      </w:r>
      <w:del w:id="143" w:author="Mishcon de Reya" w:date="2026-06-23T23:59:00Z">
        <w:r w:rsidRPr="00745C86" w:rsidDel="00745C86">
          <w:delText xml:space="preserve">Planning Permission and the </w:delText>
        </w:r>
      </w:del>
      <w:r w:rsidRPr="00745C86">
        <w:t>relevant Reserved Matters</w:t>
      </w:r>
      <w:r w:rsidRPr="001B1D9A">
        <w:t xml:space="preserve"> Approval</w:t>
      </w:r>
      <w:del w:id="144" w:author="Mishcon de Reya" w:date="2026-06-23T23:59:00Z">
        <w:r w:rsidRPr="001B1D9A" w:rsidDel="00745C86">
          <w:delText xml:space="preserve"> </w:delText>
        </w:r>
      </w:del>
      <w:ins w:id="145" w:author="Mishcon de Reya" w:date="2026-06-23T23:59:00Z">
        <w:r>
          <w:t>;</w:t>
        </w:r>
      </w:ins>
      <w:r w:rsidRPr="001B1D9A">
        <w:t xml:space="preserve"> </w:t>
      </w:r>
    </w:p>
    <w:p w14:paraId="77D60C3D" w14:textId="130C622C" w:rsidR="00745C86" w:rsidRDefault="00745C86" w:rsidP="00745C86">
      <w:pPr>
        <w:pStyle w:val="MdRScheduleLevel2"/>
        <w:numPr>
          <w:ilvl w:val="0"/>
          <w:numId w:val="0"/>
        </w:numPr>
        <w:ind w:left="794"/>
        <w:rPr>
          <w:ins w:id="146" w:author="Mishcon de Reya" w:date="2026-06-23T23:49:00Z"/>
          <w:b/>
          <w:bCs/>
        </w:rPr>
      </w:pPr>
      <w:r w:rsidRPr="00C85932">
        <w:rPr>
          <w:b/>
          <w:bCs/>
        </w:rPr>
        <w:lastRenderedPageBreak/>
        <w:t>County Reserved Matters Mix Notice</w:t>
      </w:r>
      <w:r>
        <w:t xml:space="preserve"> means a </w:t>
      </w:r>
      <w:ins w:id="147" w:author="Mishcon de Reya" w:date="2026-06-23T23:50:00Z">
        <w:r>
          <w:t xml:space="preserve">written </w:t>
        </w:r>
      </w:ins>
      <w:r>
        <w:t xml:space="preserve">notice served on the County Council by the Owner to inform the County Council of </w:t>
      </w:r>
      <w:r w:rsidRPr="001B1D9A">
        <w:t>the size</w:t>
      </w:r>
      <w:ins w:id="148" w:author="Mishcon de Reya" w:date="2026-06-23T23:50:00Z">
        <w:r>
          <w:t>,</w:t>
        </w:r>
      </w:ins>
      <w:r w:rsidRPr="001B1D9A">
        <w:t xml:space="preserve"> type</w:t>
      </w:r>
      <w:ins w:id="149" w:author="Mishcon de Reya" w:date="2026-06-23T23:50:00Z">
        <w:r>
          <w:t>,</w:t>
        </w:r>
      </w:ins>
      <w:r w:rsidRPr="001B1D9A">
        <w:t xml:space="preserve"> tenure and</w:t>
      </w:r>
      <w:del w:id="150" w:author="Mishcon de Reya" w:date="2026-06-23T23:50:00Z">
        <w:r w:rsidRPr="001B1D9A" w:rsidDel="00745C86">
          <w:delText>/or</w:delText>
        </w:r>
      </w:del>
      <w:r w:rsidRPr="001B1D9A">
        <w:t xml:space="preserve"> total number of </w:t>
      </w:r>
      <w:ins w:id="151" w:author="Mishcon de Reya" w:date="2026-06-23T23:50:00Z">
        <w:r>
          <w:t>Residential Units</w:t>
        </w:r>
      </w:ins>
      <w:ins w:id="152" w:author="Mishcon de Reya" w:date="2026-06-23T23:51:00Z">
        <w:r>
          <w:t xml:space="preserve"> that has the benefit of</w:t>
        </w:r>
      </w:ins>
      <w:del w:id="153" w:author="Mishcon de Reya" w:date="2026-06-23T23:50:00Z">
        <w:r w:rsidRPr="001B1D9A" w:rsidDel="00745C86">
          <w:delText>Dw</w:delText>
        </w:r>
      </w:del>
      <w:del w:id="154" w:author="Mishcon de Reya" w:date="2026-06-23T23:51:00Z">
        <w:r w:rsidRPr="001B1D9A" w:rsidDel="00745C86">
          <w:delText>ellings as permitted by the Planning Permission and</w:delText>
        </w:r>
      </w:del>
      <w:r w:rsidRPr="001B1D9A">
        <w:t xml:space="preserve"> the relevant Reserved Matters Approval</w:t>
      </w:r>
    </w:p>
    <w:p w14:paraId="1205A88D" w14:textId="0CF6EC5B" w:rsidR="004E13B6" w:rsidRDefault="004E13B6" w:rsidP="00202D1A">
      <w:pPr>
        <w:pStyle w:val="MdRScheduleLevel2"/>
        <w:numPr>
          <w:ilvl w:val="0"/>
          <w:numId w:val="0"/>
        </w:numPr>
        <w:ind w:left="794"/>
        <w:rPr>
          <w:b/>
          <w:bCs/>
        </w:rPr>
      </w:pPr>
      <w:r>
        <w:rPr>
          <w:b/>
          <w:bCs/>
        </w:rPr>
        <w:t xml:space="preserve">Fifth Bus Service Contribution </w:t>
      </w:r>
      <w:r>
        <w:t>means the sum of seventy six thousand six hundred and ninety four pounds and eighty four pence (£76,694.84) Index Linked;</w:t>
      </w:r>
    </w:p>
    <w:p w14:paraId="6208FB77" w14:textId="3276C8E4" w:rsidR="00E35BF0" w:rsidRDefault="00E35BF0" w:rsidP="00202D1A">
      <w:pPr>
        <w:pStyle w:val="MdRScheduleLevel2"/>
        <w:numPr>
          <w:ilvl w:val="0"/>
          <w:numId w:val="0"/>
        </w:numPr>
        <w:ind w:left="794"/>
        <w:rPr>
          <w:b/>
          <w:bCs/>
        </w:rPr>
      </w:pPr>
      <w:r>
        <w:rPr>
          <w:b/>
          <w:bCs/>
        </w:rPr>
        <w:t xml:space="preserve">First Bus Service Contribution </w:t>
      </w:r>
      <w:r>
        <w:t>means the sum of one hundred and fifty three thousand five hundred and fifty eight pounds and sixty nine pence (£153,389.67) Index Linked;</w:t>
      </w:r>
    </w:p>
    <w:p w14:paraId="62386033" w14:textId="3D11F46D" w:rsidR="00B620BD" w:rsidRDefault="00B620BD" w:rsidP="00202D1A">
      <w:pPr>
        <w:pStyle w:val="MdRScheduleLevel2"/>
        <w:numPr>
          <w:ilvl w:val="0"/>
          <w:numId w:val="0"/>
        </w:numPr>
        <w:ind w:left="794"/>
        <w:rPr>
          <w:b/>
          <w:bCs/>
        </w:rPr>
      </w:pPr>
      <w:r>
        <w:rPr>
          <w:b/>
          <w:bCs/>
        </w:rPr>
        <w:t xml:space="preserve">First Secondary Education Contribution </w:t>
      </w:r>
      <w:r>
        <w:t xml:space="preserve">means </w:t>
      </w:r>
      <w:r w:rsidR="002A1F65">
        <w:t>twenty five percent (25%) of the Secondary Education Contribution</w:t>
      </w:r>
      <w:r>
        <w:t xml:space="preserve"> Index Linked;</w:t>
      </w:r>
    </w:p>
    <w:p w14:paraId="442908C7" w14:textId="666970CD" w:rsidR="003B19D1" w:rsidRDefault="003B19D1" w:rsidP="00202D1A">
      <w:pPr>
        <w:pStyle w:val="MdRScheduleLevel2"/>
        <w:numPr>
          <w:ilvl w:val="0"/>
          <w:numId w:val="0"/>
        </w:numPr>
        <w:ind w:left="794"/>
        <w:rPr>
          <w:b/>
          <w:bCs/>
        </w:rPr>
      </w:pPr>
      <w:r>
        <w:rPr>
          <w:b/>
          <w:bCs/>
        </w:rPr>
        <w:t xml:space="preserve">First SEND Contribution </w:t>
      </w:r>
      <w:r>
        <w:t xml:space="preserve">means </w:t>
      </w:r>
      <w:r w:rsidR="002A1F65">
        <w:t>twenty five percent (25%) of the SEND Contribution</w:t>
      </w:r>
      <w:r>
        <w:t xml:space="preserve"> Index Linked;</w:t>
      </w:r>
    </w:p>
    <w:p w14:paraId="5B83C6EB" w14:textId="7AFC828B" w:rsidR="004E13B6" w:rsidRDefault="004E13B6" w:rsidP="00202D1A">
      <w:pPr>
        <w:pStyle w:val="MdRScheduleLevel2"/>
        <w:numPr>
          <w:ilvl w:val="0"/>
          <w:numId w:val="0"/>
        </w:numPr>
        <w:ind w:left="794"/>
        <w:rPr>
          <w:b/>
          <w:bCs/>
        </w:rPr>
      </w:pPr>
      <w:r>
        <w:rPr>
          <w:b/>
          <w:bCs/>
        </w:rPr>
        <w:t xml:space="preserve">Fourth Bus Service Contribution </w:t>
      </w:r>
      <w:r>
        <w:t>means the sum of seventy six thousand six hundred and ninety four pounds and eighty four pence (£76,694.84) Index Linked;</w:t>
      </w:r>
    </w:p>
    <w:p w14:paraId="3223CB82" w14:textId="2076D989" w:rsidR="00561F4E" w:rsidRDefault="00561F4E" w:rsidP="00202D1A">
      <w:pPr>
        <w:pStyle w:val="MdRScheduleLevel2"/>
        <w:numPr>
          <w:ilvl w:val="0"/>
          <w:numId w:val="0"/>
        </w:numPr>
        <w:ind w:left="794"/>
        <w:rPr>
          <w:b/>
          <w:bCs/>
        </w:rPr>
      </w:pPr>
      <w:r>
        <w:rPr>
          <w:b/>
          <w:bCs/>
        </w:rPr>
        <w:t xml:space="preserve">Housing with Care Travel Plan </w:t>
      </w:r>
      <w:r>
        <w:t>means the travel plan in respect of the Housing with Care Units as approved pursuant to the Planning Permission;</w:t>
      </w:r>
    </w:p>
    <w:p w14:paraId="4910BB5F" w14:textId="29A4CB9B" w:rsidR="00561F4E" w:rsidRDefault="00561F4E" w:rsidP="00202D1A">
      <w:pPr>
        <w:pStyle w:val="MdRScheduleLevel2"/>
        <w:numPr>
          <w:ilvl w:val="0"/>
          <w:numId w:val="0"/>
        </w:numPr>
        <w:ind w:left="794"/>
        <w:rPr>
          <w:b/>
          <w:bCs/>
        </w:rPr>
      </w:pPr>
      <w:r>
        <w:rPr>
          <w:b/>
          <w:bCs/>
        </w:rPr>
        <w:t xml:space="preserve">Housing with Care Travel Plan Monitoring Fee </w:t>
      </w:r>
      <w:r>
        <w:t>means the sum of six thousand pounds (£6,000) Index Linked;</w:t>
      </w:r>
    </w:p>
    <w:p w14:paraId="6F2D59A5" w14:textId="77777777" w:rsidR="00561F4E" w:rsidRPr="00561F4E" w:rsidRDefault="00561F4E" w:rsidP="00561F4E">
      <w:pPr>
        <w:pStyle w:val="MdRScheduleLevel2"/>
        <w:numPr>
          <w:ilvl w:val="0"/>
          <w:numId w:val="0"/>
        </w:numPr>
        <w:ind w:left="794"/>
      </w:pPr>
      <w:r>
        <w:rPr>
          <w:b/>
          <w:bCs/>
        </w:rPr>
        <w:t xml:space="preserve">Residential Travel Plan </w:t>
      </w:r>
      <w:r>
        <w:t>means the travel plan in respect of the Residential Units as approved pursuant to the Planning Permission;</w:t>
      </w:r>
    </w:p>
    <w:p w14:paraId="39D50601" w14:textId="77777777" w:rsidR="00561F4E" w:rsidRDefault="00561F4E" w:rsidP="00561F4E">
      <w:pPr>
        <w:pStyle w:val="MdRScheduleLevel2"/>
        <w:numPr>
          <w:ilvl w:val="0"/>
          <w:numId w:val="0"/>
        </w:numPr>
        <w:ind w:left="794"/>
        <w:rPr>
          <w:b/>
          <w:bCs/>
        </w:rPr>
      </w:pPr>
      <w:r>
        <w:rPr>
          <w:b/>
          <w:bCs/>
        </w:rPr>
        <w:t xml:space="preserve">Residential Travel Plan Monitoring Fee </w:t>
      </w:r>
      <w:r>
        <w:t>means the sum of six thousand pounds (£6,000) Index Linked;</w:t>
      </w:r>
      <w:r>
        <w:rPr>
          <w:b/>
          <w:bCs/>
        </w:rPr>
        <w:t xml:space="preserve"> </w:t>
      </w:r>
    </w:p>
    <w:p w14:paraId="6A7BF52E" w14:textId="32B08DD4" w:rsidR="004E13B6" w:rsidRDefault="004E13B6" w:rsidP="00202D1A">
      <w:pPr>
        <w:pStyle w:val="MdRScheduleLevel2"/>
        <w:numPr>
          <w:ilvl w:val="0"/>
          <w:numId w:val="0"/>
        </w:numPr>
        <w:ind w:left="794"/>
        <w:rPr>
          <w:b/>
          <w:bCs/>
        </w:rPr>
      </w:pPr>
      <w:r>
        <w:rPr>
          <w:b/>
          <w:bCs/>
        </w:rPr>
        <w:t xml:space="preserve">Second Bus Service Contribution </w:t>
      </w:r>
      <w:r>
        <w:t>means the sum of one hundred and fifty three thousand five hundred and fifty eight pounds and sixty nine pence (£153,389.67) Index Linked;</w:t>
      </w:r>
    </w:p>
    <w:p w14:paraId="155C5A42" w14:textId="66132D9A" w:rsidR="00B620BD" w:rsidRDefault="00B620BD" w:rsidP="00202D1A">
      <w:pPr>
        <w:pStyle w:val="MdRScheduleLevel2"/>
        <w:numPr>
          <w:ilvl w:val="0"/>
          <w:numId w:val="0"/>
        </w:numPr>
        <w:ind w:left="794"/>
        <w:rPr>
          <w:b/>
          <w:bCs/>
        </w:rPr>
      </w:pPr>
      <w:r>
        <w:rPr>
          <w:b/>
          <w:bCs/>
        </w:rPr>
        <w:t xml:space="preserve">Second Secondary Education Contribution </w:t>
      </w:r>
      <w:r>
        <w:t xml:space="preserve">means </w:t>
      </w:r>
      <w:r w:rsidR="002A1F65">
        <w:t xml:space="preserve">twenty five percent (25%) of the Secondary Education Contribution </w:t>
      </w:r>
      <w:r>
        <w:t>Index Linked;</w:t>
      </w:r>
    </w:p>
    <w:p w14:paraId="01C82E8E" w14:textId="61EE79E0" w:rsidR="003B19D1" w:rsidRDefault="003B19D1" w:rsidP="00202D1A">
      <w:pPr>
        <w:pStyle w:val="MdRScheduleLevel2"/>
        <w:numPr>
          <w:ilvl w:val="0"/>
          <w:numId w:val="0"/>
        </w:numPr>
        <w:ind w:left="794"/>
        <w:rPr>
          <w:b/>
          <w:bCs/>
        </w:rPr>
      </w:pPr>
      <w:r>
        <w:rPr>
          <w:b/>
          <w:bCs/>
        </w:rPr>
        <w:t xml:space="preserve">Second SEND Contribution </w:t>
      </w:r>
      <w:r>
        <w:t xml:space="preserve">means </w:t>
      </w:r>
      <w:r w:rsidR="002A1F65">
        <w:t>twenty five percent (25%) of the SEND Contribution</w:t>
      </w:r>
      <w:r>
        <w:t xml:space="preserve"> Index Linked;</w:t>
      </w:r>
    </w:p>
    <w:p w14:paraId="194B2806" w14:textId="48049AEF" w:rsidR="003B19D1" w:rsidRDefault="003B19D1" w:rsidP="00202D1A">
      <w:pPr>
        <w:pStyle w:val="MdRScheduleLevel2"/>
        <w:numPr>
          <w:ilvl w:val="0"/>
          <w:numId w:val="0"/>
        </w:numPr>
        <w:ind w:left="794"/>
        <w:rPr>
          <w:b/>
          <w:bCs/>
        </w:rPr>
      </w:pPr>
      <w:r>
        <w:rPr>
          <w:b/>
          <w:bCs/>
        </w:rPr>
        <w:t>Second</w:t>
      </w:r>
      <w:r w:rsidRPr="002A1F65">
        <w:rPr>
          <w:b/>
          <w:bCs/>
        </w:rPr>
        <w:t xml:space="preserve">ary Education Contribution </w:t>
      </w:r>
      <w:r w:rsidRPr="002A1F65">
        <w:t xml:space="preserve">means the </w:t>
      </w:r>
      <w:r w:rsidR="002A1F65" w:rsidRPr="002A1F65">
        <w:t xml:space="preserve">Index Linked </w:t>
      </w:r>
      <w:r w:rsidRPr="002A1F65">
        <w:t>sum</w:t>
      </w:r>
      <w:r w:rsidR="002A1F65" w:rsidRPr="002A1F65">
        <w:t xml:space="preserve"> </w:t>
      </w:r>
      <w:r w:rsidR="002A1F65" w:rsidRPr="002A1F65">
        <w:rPr>
          <w:rStyle w:val="cf01"/>
          <w:rFonts w:asciiTheme="minorHAnsi" w:hAnsiTheme="minorHAnsi"/>
          <w:sz w:val="22"/>
          <w:szCs w:val="22"/>
        </w:rPr>
        <w:t>calculated in accordance with the details approved at Reserved Matters Approval and the table at  Appendix 2 to this Deed (</w:t>
      </w:r>
      <w:r w:rsidR="002A1F65" w:rsidRPr="002A1F65">
        <w:t xml:space="preserve">based on the size, type, tenure and total number of </w:t>
      </w:r>
      <w:ins w:id="155" w:author="Mishcon de Reya" w:date="2026-06-24T00:20:00Z">
        <w:r w:rsidR="001D10B9">
          <w:t>Residential Units</w:t>
        </w:r>
      </w:ins>
      <w:del w:id="156" w:author="Mishcon de Reya" w:date="2026-06-24T00:20:00Z">
        <w:r w:rsidR="002A1F65" w:rsidRPr="002A1F65" w:rsidDel="001D10B9">
          <w:delText>dwellings</w:delText>
        </w:r>
      </w:del>
      <w:r w:rsidR="002A1F65" w:rsidRPr="002A1F65">
        <w:t xml:space="preserve"> confirmed in the County Reserved Matters Mix Contribution Notice)</w:t>
      </w:r>
      <w:r w:rsidR="002A1F65" w:rsidRPr="002A1F65">
        <w:rPr>
          <w:rStyle w:val="cf01"/>
          <w:rFonts w:asciiTheme="minorHAnsi" w:hAnsiTheme="minorHAnsi"/>
          <w:sz w:val="22"/>
          <w:szCs w:val="22"/>
        </w:rPr>
        <w:t xml:space="preserve"> and payable to the County Council in accordance with this </w:t>
      </w:r>
      <w:ins w:id="157" w:author="Mishcon de Reya" w:date="2026-06-24T00:20:00Z">
        <w:r w:rsidR="001D10B9">
          <w:rPr>
            <w:rStyle w:val="cf01"/>
            <w:rFonts w:asciiTheme="minorHAnsi" w:hAnsiTheme="minorHAnsi"/>
            <w:sz w:val="22"/>
            <w:szCs w:val="22"/>
          </w:rPr>
          <w:t>S</w:t>
        </w:r>
      </w:ins>
      <w:del w:id="158" w:author="Mishcon de Reya" w:date="2026-06-24T00:20:00Z">
        <w:r w:rsidR="002A1F65" w:rsidRPr="002A1F65" w:rsidDel="001D10B9">
          <w:rPr>
            <w:rStyle w:val="cf01"/>
            <w:rFonts w:asciiTheme="minorHAnsi" w:hAnsiTheme="minorHAnsi"/>
            <w:sz w:val="22"/>
            <w:szCs w:val="22"/>
          </w:rPr>
          <w:delText>s</w:delText>
        </w:r>
      </w:del>
      <w:r w:rsidR="002A1F65" w:rsidRPr="002A1F65">
        <w:rPr>
          <w:rStyle w:val="cf01"/>
          <w:rFonts w:asciiTheme="minorHAnsi" w:hAnsiTheme="minorHAnsi"/>
          <w:sz w:val="22"/>
          <w:szCs w:val="22"/>
        </w:rPr>
        <w:t>chedule</w:t>
      </w:r>
      <w:r>
        <w:t>;</w:t>
      </w:r>
    </w:p>
    <w:p w14:paraId="1E9BB3A6" w14:textId="44D146A7" w:rsidR="002A1F65" w:rsidRDefault="002A1F65" w:rsidP="00202D1A">
      <w:pPr>
        <w:pStyle w:val="MdRScheduleLevel2"/>
        <w:numPr>
          <w:ilvl w:val="0"/>
          <w:numId w:val="0"/>
        </w:numPr>
        <w:ind w:left="794"/>
        <w:rPr>
          <w:b/>
          <w:bCs/>
        </w:rPr>
      </w:pPr>
      <w:r w:rsidRPr="005745C5">
        <w:rPr>
          <w:b/>
          <w:bCs/>
        </w:rPr>
        <w:t xml:space="preserve">SEND </w:t>
      </w:r>
      <w:r w:rsidRPr="004534DD">
        <w:t xml:space="preserve">means </w:t>
      </w:r>
      <w:r>
        <w:t>s</w:t>
      </w:r>
      <w:r w:rsidRPr="004534DD">
        <w:t xml:space="preserve">pecial </w:t>
      </w:r>
      <w:r>
        <w:t>e</w:t>
      </w:r>
      <w:r w:rsidRPr="004534DD">
        <w:t xml:space="preserve">ducational </w:t>
      </w:r>
      <w:r>
        <w:t>n</w:t>
      </w:r>
      <w:r w:rsidRPr="004534DD">
        <w:t xml:space="preserve">eeds and </w:t>
      </w:r>
      <w:r>
        <w:t>d</w:t>
      </w:r>
      <w:r w:rsidRPr="004534DD">
        <w:t>isabilities</w:t>
      </w:r>
      <w:r>
        <w:t>;</w:t>
      </w:r>
    </w:p>
    <w:p w14:paraId="14D4F6AD" w14:textId="41942634" w:rsidR="002D12ED" w:rsidRDefault="002D12ED" w:rsidP="00202D1A">
      <w:pPr>
        <w:pStyle w:val="MdRScheduleLevel2"/>
        <w:numPr>
          <w:ilvl w:val="0"/>
          <w:numId w:val="0"/>
        </w:numPr>
        <w:ind w:left="794"/>
        <w:rPr>
          <w:b/>
          <w:bCs/>
        </w:rPr>
      </w:pPr>
      <w:r>
        <w:rPr>
          <w:b/>
          <w:bCs/>
        </w:rPr>
        <w:t xml:space="preserve">SEND Contribution </w:t>
      </w:r>
      <w:r>
        <w:t xml:space="preserve">means the </w:t>
      </w:r>
      <w:r w:rsidR="001D10B9">
        <w:t xml:space="preserve">Index Linked </w:t>
      </w:r>
      <w:r>
        <w:t>sum</w:t>
      </w:r>
      <w:r w:rsidR="001D10B9">
        <w:t xml:space="preserve"> </w:t>
      </w:r>
      <w:r w:rsidR="001D10B9" w:rsidRPr="002A1F65">
        <w:rPr>
          <w:rStyle w:val="cf01"/>
          <w:rFonts w:asciiTheme="minorHAnsi" w:hAnsiTheme="minorHAnsi"/>
          <w:sz w:val="22"/>
          <w:szCs w:val="22"/>
        </w:rPr>
        <w:t>calculated in accordance with the details approved at Reserved Matters Approval and the table at  Appendix 2 to this Deed (</w:t>
      </w:r>
      <w:r w:rsidR="001D10B9" w:rsidRPr="002A1F65">
        <w:t xml:space="preserve">based on the size, type, tenure and total number of </w:t>
      </w:r>
      <w:ins w:id="159" w:author="Mishcon de Reya" w:date="2026-06-24T00:20:00Z">
        <w:r w:rsidR="001D10B9">
          <w:t>Residential Units</w:t>
        </w:r>
      </w:ins>
      <w:del w:id="160" w:author="Mishcon de Reya" w:date="2026-06-24T00:20:00Z">
        <w:r w:rsidR="001D10B9" w:rsidRPr="002A1F65" w:rsidDel="001D10B9">
          <w:delText>dwellings</w:delText>
        </w:r>
      </w:del>
      <w:r w:rsidR="001D10B9" w:rsidRPr="002A1F65">
        <w:t xml:space="preserve"> confirmed in the County Reserved Matters Mix Contribution Notice)</w:t>
      </w:r>
      <w:r w:rsidR="001D10B9" w:rsidRPr="002A1F65">
        <w:rPr>
          <w:rStyle w:val="cf01"/>
          <w:rFonts w:asciiTheme="minorHAnsi" w:hAnsiTheme="minorHAnsi"/>
          <w:sz w:val="22"/>
          <w:szCs w:val="22"/>
        </w:rPr>
        <w:t xml:space="preserve"> and payable to the County Council in accordance with this </w:t>
      </w:r>
      <w:ins w:id="161" w:author="Mishcon de Reya" w:date="2026-06-24T00:20:00Z">
        <w:r w:rsidR="001D10B9">
          <w:rPr>
            <w:rStyle w:val="cf01"/>
            <w:rFonts w:asciiTheme="minorHAnsi" w:hAnsiTheme="minorHAnsi"/>
            <w:sz w:val="22"/>
            <w:szCs w:val="22"/>
          </w:rPr>
          <w:t>S</w:t>
        </w:r>
      </w:ins>
      <w:del w:id="162" w:author="Mishcon de Reya" w:date="2026-06-24T00:20:00Z">
        <w:r w:rsidR="001D10B9" w:rsidRPr="002A1F65" w:rsidDel="001D10B9">
          <w:rPr>
            <w:rStyle w:val="cf01"/>
            <w:rFonts w:asciiTheme="minorHAnsi" w:hAnsiTheme="minorHAnsi"/>
            <w:sz w:val="22"/>
            <w:szCs w:val="22"/>
          </w:rPr>
          <w:delText>s</w:delText>
        </w:r>
      </w:del>
      <w:r w:rsidR="001D10B9" w:rsidRPr="002A1F65">
        <w:rPr>
          <w:rStyle w:val="cf01"/>
          <w:rFonts w:asciiTheme="minorHAnsi" w:hAnsiTheme="minorHAnsi"/>
          <w:sz w:val="22"/>
          <w:szCs w:val="22"/>
        </w:rPr>
        <w:t>chedule</w:t>
      </w:r>
      <w:r>
        <w:t>;</w:t>
      </w:r>
    </w:p>
    <w:p w14:paraId="2D0A8E95" w14:textId="4CEC0051" w:rsidR="004E13B6" w:rsidRDefault="004E13B6" w:rsidP="00202D1A">
      <w:pPr>
        <w:pStyle w:val="MdRScheduleLevel2"/>
        <w:numPr>
          <w:ilvl w:val="0"/>
          <w:numId w:val="0"/>
        </w:numPr>
        <w:ind w:left="794"/>
        <w:rPr>
          <w:b/>
          <w:bCs/>
        </w:rPr>
      </w:pPr>
      <w:r>
        <w:rPr>
          <w:b/>
          <w:bCs/>
        </w:rPr>
        <w:lastRenderedPageBreak/>
        <w:t xml:space="preserve">Third Bus Service Contribution </w:t>
      </w:r>
      <w:r>
        <w:t>means the sum of one hundred and fifty three thousand five hundred and fifty eight pounds and sixty nine pence (£153,389.67) Index Linked;</w:t>
      </w:r>
    </w:p>
    <w:p w14:paraId="29EE5BB7" w14:textId="662001AE" w:rsidR="00B620BD" w:rsidRDefault="00B620BD" w:rsidP="00202D1A">
      <w:pPr>
        <w:pStyle w:val="MdRScheduleLevel2"/>
        <w:numPr>
          <w:ilvl w:val="0"/>
          <w:numId w:val="0"/>
        </w:numPr>
        <w:ind w:left="794"/>
        <w:rPr>
          <w:b/>
          <w:bCs/>
        </w:rPr>
      </w:pPr>
      <w:r>
        <w:rPr>
          <w:b/>
          <w:bCs/>
        </w:rPr>
        <w:t xml:space="preserve">Third Secondary Education Contribution </w:t>
      </w:r>
      <w:r>
        <w:t xml:space="preserve">means </w:t>
      </w:r>
      <w:r w:rsidR="001D10B9">
        <w:t xml:space="preserve">fifty percent (50%) of the Secondary Education Contribution </w:t>
      </w:r>
      <w:r>
        <w:t>Index Linked;</w:t>
      </w:r>
    </w:p>
    <w:p w14:paraId="09E0A054" w14:textId="3CD31847" w:rsidR="003B19D1" w:rsidRDefault="003B19D1" w:rsidP="00202D1A">
      <w:pPr>
        <w:pStyle w:val="MdRScheduleLevel2"/>
        <w:numPr>
          <w:ilvl w:val="0"/>
          <w:numId w:val="0"/>
        </w:numPr>
        <w:ind w:left="794"/>
        <w:rPr>
          <w:b/>
          <w:bCs/>
        </w:rPr>
      </w:pPr>
      <w:r>
        <w:rPr>
          <w:b/>
          <w:bCs/>
        </w:rPr>
        <w:t xml:space="preserve">Third SEND Contribution </w:t>
      </w:r>
      <w:r>
        <w:t xml:space="preserve">means </w:t>
      </w:r>
      <w:r w:rsidR="001D10B9">
        <w:t xml:space="preserve">fifty percent (50%) of the Secondary Education Contribution </w:t>
      </w:r>
      <w:r>
        <w:t>Index Linked;</w:t>
      </w:r>
      <w:r w:rsidR="00E85FAE">
        <w:t xml:space="preserve"> and</w:t>
      </w:r>
    </w:p>
    <w:p w14:paraId="0C91B7DC" w14:textId="45DA394C" w:rsidR="00C77F9C" w:rsidRPr="00202D1A" w:rsidRDefault="00C77F9C" w:rsidP="00202D1A">
      <w:pPr>
        <w:pStyle w:val="MdRScheduleLevel2"/>
        <w:numPr>
          <w:ilvl w:val="0"/>
          <w:numId w:val="0"/>
        </w:numPr>
        <w:ind w:left="794"/>
      </w:pPr>
      <w:r>
        <w:rPr>
          <w:b/>
          <w:bCs/>
        </w:rPr>
        <w:t xml:space="preserve">Waste Transfer Station </w:t>
      </w:r>
      <w:r w:rsidRPr="00202D1A">
        <w:rPr>
          <w:b/>
          <w:bCs/>
        </w:rPr>
        <w:t>Contribution</w:t>
      </w:r>
      <w:r>
        <w:rPr>
          <w:b/>
          <w:bCs/>
        </w:rPr>
        <w:t xml:space="preserve"> </w:t>
      </w:r>
      <w:r>
        <w:t xml:space="preserve">means the </w:t>
      </w:r>
      <w:r w:rsidR="001D10B9">
        <w:t xml:space="preserve">Index Linked </w:t>
      </w:r>
      <w:r>
        <w:t>sum</w:t>
      </w:r>
      <w:r w:rsidR="001D10B9">
        <w:t xml:space="preserve"> </w:t>
      </w:r>
      <w:r w:rsidR="001D10B9" w:rsidRPr="002A1F65">
        <w:rPr>
          <w:rStyle w:val="cf01"/>
          <w:rFonts w:asciiTheme="minorHAnsi" w:hAnsiTheme="minorHAnsi"/>
          <w:sz w:val="22"/>
          <w:szCs w:val="22"/>
        </w:rPr>
        <w:t>calculated in accordance with the details approved at Reserved Matters Approval and the table at  Appendix 2 to this Deed (</w:t>
      </w:r>
      <w:r w:rsidR="001D10B9" w:rsidRPr="002A1F65">
        <w:t xml:space="preserve">based on the size, type, tenure and total number of </w:t>
      </w:r>
      <w:ins w:id="163" w:author="Mishcon de Reya" w:date="2026-06-24T00:20:00Z">
        <w:r w:rsidR="001D10B9">
          <w:t>Residential Units</w:t>
        </w:r>
      </w:ins>
      <w:del w:id="164" w:author="Mishcon de Reya" w:date="2026-06-24T00:20:00Z">
        <w:r w:rsidR="001D10B9" w:rsidRPr="002A1F65" w:rsidDel="001D10B9">
          <w:delText>dwellings</w:delText>
        </w:r>
      </w:del>
      <w:r w:rsidR="001D10B9" w:rsidRPr="002A1F65">
        <w:t xml:space="preserve"> confirmed in the County Reserved Matters Mix Contribution Notice)</w:t>
      </w:r>
      <w:r w:rsidR="001D10B9" w:rsidRPr="002A1F65">
        <w:rPr>
          <w:rStyle w:val="cf01"/>
          <w:rFonts w:asciiTheme="minorHAnsi" w:hAnsiTheme="minorHAnsi"/>
          <w:sz w:val="22"/>
          <w:szCs w:val="22"/>
        </w:rPr>
        <w:t xml:space="preserve"> and payable to the County Council in accordance with this </w:t>
      </w:r>
      <w:ins w:id="165" w:author="Mishcon de Reya" w:date="2026-06-24T00:20:00Z">
        <w:r w:rsidR="001D10B9">
          <w:rPr>
            <w:rStyle w:val="cf01"/>
            <w:rFonts w:asciiTheme="minorHAnsi" w:hAnsiTheme="minorHAnsi"/>
            <w:sz w:val="22"/>
            <w:szCs w:val="22"/>
          </w:rPr>
          <w:t>S</w:t>
        </w:r>
      </w:ins>
      <w:del w:id="166" w:author="Mishcon de Reya" w:date="2026-06-24T00:20:00Z">
        <w:r w:rsidR="001D10B9" w:rsidRPr="002A1F65" w:rsidDel="001D10B9">
          <w:rPr>
            <w:rStyle w:val="cf01"/>
            <w:rFonts w:asciiTheme="minorHAnsi" w:hAnsiTheme="minorHAnsi"/>
            <w:sz w:val="22"/>
            <w:szCs w:val="22"/>
          </w:rPr>
          <w:delText>s</w:delText>
        </w:r>
      </w:del>
      <w:r w:rsidR="001D10B9" w:rsidRPr="002A1F65">
        <w:rPr>
          <w:rStyle w:val="cf01"/>
          <w:rFonts w:asciiTheme="minorHAnsi" w:hAnsiTheme="minorHAnsi"/>
          <w:sz w:val="22"/>
          <w:szCs w:val="22"/>
        </w:rPr>
        <w:t>chedule</w:t>
      </w:r>
      <w:r w:rsidR="00E85FAE">
        <w:t>.</w:t>
      </w:r>
    </w:p>
    <w:p w14:paraId="24C7F4EF" w14:textId="2849BB73" w:rsidR="007778C6" w:rsidRDefault="007778C6" w:rsidP="00C70BDE">
      <w:pPr>
        <w:pStyle w:val="MdRScheduleLevel1"/>
        <w:rPr>
          <w:ins w:id="167" w:author="Mishcon de Reya" w:date="2026-06-24T00:06:00Z"/>
          <w:b/>
          <w:bCs/>
        </w:rPr>
      </w:pPr>
      <w:ins w:id="168" w:author="Mishcon de Reya" w:date="2026-06-24T00:06:00Z">
        <w:r w:rsidRPr="00C85932">
          <w:rPr>
            <w:b/>
            <w:bCs/>
          </w:rPr>
          <w:t>County Reserved Matters Mix Notice</w:t>
        </w:r>
      </w:ins>
    </w:p>
    <w:p w14:paraId="7F0FE816" w14:textId="256E2689" w:rsidR="00FA0217" w:rsidRDefault="00FA0217" w:rsidP="007778C6">
      <w:pPr>
        <w:pStyle w:val="MdRScheduleLevel2"/>
        <w:rPr>
          <w:ins w:id="169" w:author="Mishcon de Reya" w:date="2026-06-24T11:00:00Z"/>
        </w:rPr>
      </w:pPr>
      <w:r w:rsidRPr="00920778">
        <w:t>To serve on the County Council the County Reserved Matters Mix Notice within 5 Working Days of the date of Reserved Matters Approval (or each of them)</w:t>
      </w:r>
      <w:ins w:id="170" w:author="Mishcon de Reya" w:date="2026-06-24T11:00:00Z">
        <w:r>
          <w:t>.</w:t>
        </w:r>
      </w:ins>
    </w:p>
    <w:p w14:paraId="5C531F53" w14:textId="6DC37943" w:rsidR="007778C6" w:rsidRDefault="007778C6" w:rsidP="007778C6">
      <w:pPr>
        <w:pStyle w:val="MdRScheduleLevel2"/>
        <w:rPr>
          <w:ins w:id="171" w:author="Mishcon de Reya" w:date="2026-06-24T00:05:00Z"/>
        </w:rPr>
      </w:pPr>
      <w:ins w:id="172" w:author="Mishcon de Reya" w:date="2026-06-24T00:07:00Z">
        <w:r>
          <w:t>Not to Commence the Development pursuant to each Reserved Matters Approval unless and until the County Reserved Matters Mix Notice in respect of that Reserved Matters Approval has been submitted in writing to the County Council.</w:t>
        </w:r>
      </w:ins>
    </w:p>
    <w:p w14:paraId="439FFCDA" w14:textId="3D4896A4" w:rsidR="00C70BDE" w:rsidRDefault="00C70BDE" w:rsidP="00C70BDE">
      <w:pPr>
        <w:pStyle w:val="MdRScheduleLevel1"/>
        <w:rPr>
          <w:b/>
          <w:bCs/>
        </w:rPr>
      </w:pPr>
      <w:r w:rsidRPr="00202D1A">
        <w:rPr>
          <w:b/>
          <w:bCs/>
        </w:rPr>
        <w:t xml:space="preserve">Bus </w:t>
      </w:r>
      <w:r>
        <w:rPr>
          <w:b/>
          <w:bCs/>
        </w:rPr>
        <w:t xml:space="preserve">Service </w:t>
      </w:r>
      <w:r w:rsidRPr="00202D1A">
        <w:rPr>
          <w:b/>
          <w:bCs/>
        </w:rPr>
        <w:t>Contribution</w:t>
      </w:r>
    </w:p>
    <w:p w14:paraId="6BB3FED3" w14:textId="454F202A" w:rsidR="00C70BDE" w:rsidRPr="00B67963" w:rsidRDefault="00C70BDE" w:rsidP="00C70BDE">
      <w:pPr>
        <w:pStyle w:val="MdRScheduleLevel2"/>
        <w:rPr>
          <w:b/>
          <w:bCs/>
        </w:rPr>
      </w:pPr>
      <w:r>
        <w:t xml:space="preserve">To pay to the County Council the Bus </w:t>
      </w:r>
      <w:r w:rsidR="00E35BF0">
        <w:t xml:space="preserve">Service </w:t>
      </w:r>
      <w:r>
        <w:t xml:space="preserve">Contribution in </w:t>
      </w:r>
      <w:r w:rsidR="00E35BF0">
        <w:t xml:space="preserve">full in </w:t>
      </w:r>
      <w:r>
        <w:t xml:space="preserve">accordance with this paragraph ON CONDITION THAT it </w:t>
      </w:r>
      <w:r w:rsidRPr="00E03BC0">
        <w:t xml:space="preserve">is used by the </w:t>
      </w:r>
      <w:r>
        <w:t xml:space="preserve">County </w:t>
      </w:r>
      <w:r w:rsidRPr="00E03BC0">
        <w:t xml:space="preserve">Council towards </w:t>
      </w:r>
      <w:r>
        <w:t xml:space="preserve">the Bus </w:t>
      </w:r>
      <w:r w:rsidR="00E35BF0">
        <w:t>Service</w:t>
      </w:r>
      <w:r w:rsidRPr="00E03BC0">
        <w:t>.</w:t>
      </w:r>
    </w:p>
    <w:p w14:paraId="7343D75D" w14:textId="7324D943" w:rsidR="00C70BDE" w:rsidRPr="00B67963" w:rsidRDefault="00C70BDE" w:rsidP="00C70BDE">
      <w:pPr>
        <w:pStyle w:val="MdRScheduleLevel2"/>
        <w:rPr>
          <w:b/>
          <w:bCs/>
        </w:rPr>
      </w:pPr>
      <w:r>
        <w:t xml:space="preserve">To pay to the County Council the </w:t>
      </w:r>
      <w:r w:rsidR="00E35BF0">
        <w:t xml:space="preserve">First </w:t>
      </w:r>
      <w:r>
        <w:t xml:space="preserve">Bus </w:t>
      </w:r>
      <w:r w:rsidR="00E35BF0">
        <w:t xml:space="preserve">Service </w:t>
      </w:r>
      <w:r>
        <w:t>Contribution prior to the Occupation Date.</w:t>
      </w:r>
    </w:p>
    <w:p w14:paraId="30B8FBC8" w14:textId="0FA49DF9" w:rsidR="00C70BDE" w:rsidRPr="004E13B6" w:rsidRDefault="00C70BDE" w:rsidP="004E13B6">
      <w:pPr>
        <w:pStyle w:val="MdRScheduleLevel2"/>
        <w:rPr>
          <w:b/>
          <w:bCs/>
        </w:rPr>
      </w:pPr>
      <w:r w:rsidRPr="00E03BC0">
        <w:t xml:space="preserve">Not to Occupy </w:t>
      </w:r>
      <w:r w:rsidR="009E3B86">
        <w:t xml:space="preserve">nor permit Occupation of </w:t>
      </w:r>
      <w:r w:rsidRPr="00E03BC0">
        <w:t xml:space="preserve">the Development unless and until the </w:t>
      </w:r>
      <w:r w:rsidR="00E35BF0">
        <w:t xml:space="preserve">First </w:t>
      </w:r>
      <w:r>
        <w:t xml:space="preserve">Bus </w:t>
      </w:r>
      <w:r w:rsidR="00E35BF0">
        <w:t xml:space="preserve">Service </w:t>
      </w:r>
      <w:r w:rsidRPr="00E03BC0">
        <w:t xml:space="preserve">Contribution has been paid to the </w:t>
      </w:r>
      <w:r>
        <w:t xml:space="preserve">County </w:t>
      </w:r>
      <w:r w:rsidRPr="00E03BC0">
        <w:t>Council</w:t>
      </w:r>
      <w:r>
        <w:t>.</w:t>
      </w:r>
    </w:p>
    <w:p w14:paraId="39DE060D" w14:textId="04F268C1" w:rsidR="004E13B6" w:rsidRPr="004E13B6" w:rsidRDefault="004E13B6" w:rsidP="004E13B6">
      <w:pPr>
        <w:pStyle w:val="MdRScheduleLevel2"/>
        <w:rPr>
          <w:b/>
          <w:bCs/>
        </w:rPr>
      </w:pPr>
      <w:r>
        <w:t>To pay to the County Council the Second Bus Service Contribution within ten (10) Working Days of the first anniversary of the Occupation Date.</w:t>
      </w:r>
    </w:p>
    <w:p w14:paraId="19F1C6C5" w14:textId="76F9EAC5" w:rsidR="004E13B6" w:rsidRPr="004E13B6" w:rsidRDefault="004E13B6" w:rsidP="004E13B6">
      <w:pPr>
        <w:pStyle w:val="MdRScheduleLevel2"/>
        <w:rPr>
          <w:b/>
          <w:bCs/>
        </w:rPr>
      </w:pPr>
      <w:r>
        <w:t>To pay to the County Council the Third Bus Service Contribution within ten (10) Working Days of the second anniversary of the Occupation Date.</w:t>
      </w:r>
    </w:p>
    <w:p w14:paraId="4AD9C7CD" w14:textId="62DE4623" w:rsidR="004E13B6" w:rsidRPr="004E13B6" w:rsidRDefault="004E13B6" w:rsidP="004E13B6">
      <w:pPr>
        <w:pStyle w:val="MdRScheduleLevel2"/>
        <w:rPr>
          <w:b/>
          <w:bCs/>
        </w:rPr>
      </w:pPr>
      <w:r>
        <w:t>To pay to the County Council the Fourth Bus Service Contribution within ten (10) Working Days of the third anniversary of the Occupation Date.</w:t>
      </w:r>
    </w:p>
    <w:p w14:paraId="1491A619" w14:textId="62FE94B2" w:rsidR="004E13B6" w:rsidRDefault="004E13B6" w:rsidP="004E13B6">
      <w:pPr>
        <w:pStyle w:val="MdRScheduleLevel2"/>
        <w:rPr>
          <w:b/>
          <w:bCs/>
        </w:rPr>
      </w:pPr>
      <w:r>
        <w:t>To pay to the County Council the Fifth Bus Service Contribution within ten (10) Working Days of the fourth anniversary of the Occupation Date.</w:t>
      </w:r>
    </w:p>
    <w:p w14:paraId="419142E2" w14:textId="438DC485" w:rsidR="001B216A" w:rsidRDefault="00202D1A" w:rsidP="001B216A">
      <w:pPr>
        <w:pStyle w:val="MdRScheduleLevel1"/>
        <w:rPr>
          <w:b/>
          <w:bCs/>
        </w:rPr>
      </w:pPr>
      <w:r w:rsidRPr="00202D1A">
        <w:rPr>
          <w:b/>
          <w:bCs/>
        </w:rPr>
        <w:t>Bus Infrastructure Contribution</w:t>
      </w:r>
    </w:p>
    <w:p w14:paraId="608562CB" w14:textId="4A5C130A" w:rsidR="00202D1A" w:rsidRPr="00B67963" w:rsidRDefault="00202D1A" w:rsidP="00202D1A">
      <w:pPr>
        <w:pStyle w:val="MdRScheduleLevel2"/>
        <w:rPr>
          <w:b/>
          <w:bCs/>
        </w:rPr>
      </w:pPr>
      <w:r>
        <w:t xml:space="preserve">To pay to the County Council the </w:t>
      </w:r>
      <w:r w:rsidR="007B5AFF">
        <w:t xml:space="preserve">Bus Infrastructure </w:t>
      </w:r>
      <w:r>
        <w:t xml:space="preserve">Contribution in accordance with this paragraph ON CONDITION THAT it </w:t>
      </w:r>
      <w:r w:rsidRPr="00E03BC0">
        <w:t xml:space="preserve">is used by the </w:t>
      </w:r>
      <w:r>
        <w:t xml:space="preserve">County </w:t>
      </w:r>
      <w:r w:rsidRPr="00E03BC0">
        <w:t xml:space="preserve">Council towards </w:t>
      </w:r>
      <w:r>
        <w:t>the Bus Infrastructure</w:t>
      </w:r>
      <w:r w:rsidRPr="00E03BC0">
        <w:t>.</w:t>
      </w:r>
    </w:p>
    <w:p w14:paraId="782BEE0B" w14:textId="0C0928BA" w:rsidR="00202D1A" w:rsidRPr="00B67963" w:rsidRDefault="00202D1A" w:rsidP="00202D1A">
      <w:pPr>
        <w:pStyle w:val="MdRScheduleLevel2"/>
        <w:rPr>
          <w:b/>
          <w:bCs/>
        </w:rPr>
      </w:pPr>
      <w:r>
        <w:lastRenderedPageBreak/>
        <w:t>To pay to the County Council the Bus Infrastructure Contribution in full prior to the Occupation Date.</w:t>
      </w:r>
    </w:p>
    <w:p w14:paraId="54115D46" w14:textId="095B3413" w:rsidR="00202D1A" w:rsidRDefault="00202D1A" w:rsidP="00202D1A">
      <w:pPr>
        <w:pStyle w:val="MdRScheduleLevel2"/>
      </w:pPr>
      <w:r w:rsidRPr="00E03BC0">
        <w:t>Not to Occupy</w:t>
      </w:r>
      <w:r w:rsidR="009E3B86">
        <w:t xml:space="preserve"> nor permit Occupation of</w:t>
      </w:r>
      <w:r w:rsidRPr="00E03BC0">
        <w:t xml:space="preserve"> the Development unless and until the </w:t>
      </w:r>
      <w:r>
        <w:t xml:space="preserve">Bus Infrastructure </w:t>
      </w:r>
      <w:r w:rsidRPr="00E03BC0">
        <w:t xml:space="preserve">Contribution has been paid in full to the </w:t>
      </w:r>
      <w:r>
        <w:t xml:space="preserve">County </w:t>
      </w:r>
      <w:r w:rsidRPr="00E03BC0">
        <w:t>Council</w:t>
      </w:r>
      <w:r>
        <w:t>.</w:t>
      </w:r>
    </w:p>
    <w:p w14:paraId="66C68B76" w14:textId="503BC42B" w:rsidR="00C77F9C" w:rsidRDefault="00C77F9C" w:rsidP="00C77F9C">
      <w:pPr>
        <w:pStyle w:val="MdRScheduleLevel1"/>
        <w:rPr>
          <w:b/>
          <w:bCs/>
        </w:rPr>
      </w:pPr>
      <w:r>
        <w:rPr>
          <w:b/>
          <w:bCs/>
        </w:rPr>
        <w:t xml:space="preserve">Waste Transfer Station </w:t>
      </w:r>
      <w:r w:rsidRPr="00202D1A">
        <w:rPr>
          <w:b/>
          <w:bCs/>
        </w:rPr>
        <w:t>Contribution</w:t>
      </w:r>
    </w:p>
    <w:p w14:paraId="69E125FA" w14:textId="3AC70D2D" w:rsidR="00C77F9C" w:rsidRPr="00B67963" w:rsidRDefault="00C77F9C" w:rsidP="00C77F9C">
      <w:pPr>
        <w:pStyle w:val="MdRScheduleLevel2"/>
        <w:rPr>
          <w:b/>
          <w:bCs/>
        </w:rPr>
      </w:pPr>
      <w:r>
        <w:t xml:space="preserve">To pay to the County Council the Waste Transfer Station Contribution in accordance with this paragraph </w:t>
      </w:r>
      <w:ins w:id="173" w:author="Mishcon de Reya" w:date="2026-06-24T00:07:00Z">
        <w:r w:rsidR="007778C6">
          <w:t>5</w:t>
        </w:r>
      </w:ins>
      <w:ins w:id="174" w:author="Mishcon de Reya" w:date="2026-06-24T00:02:00Z">
        <w:r w:rsidR="007778C6">
          <w:t xml:space="preserve"> </w:t>
        </w:r>
      </w:ins>
      <w:r>
        <w:t xml:space="preserve">ON CONDITION THAT it </w:t>
      </w:r>
      <w:r w:rsidRPr="00E03BC0">
        <w:t xml:space="preserve">is used by the </w:t>
      </w:r>
      <w:r>
        <w:t xml:space="preserve">County </w:t>
      </w:r>
      <w:r w:rsidRPr="00E03BC0">
        <w:t xml:space="preserve">Council towards </w:t>
      </w:r>
      <w:r>
        <w:t>increasing capacity at the Waterdale waste transfer station and/or such other facility that serves the Development from time to time</w:t>
      </w:r>
      <w:r w:rsidRPr="00E03BC0">
        <w:t>.</w:t>
      </w:r>
    </w:p>
    <w:p w14:paraId="61F72E00" w14:textId="77777777" w:rsidR="00976401" w:rsidRPr="00976401" w:rsidRDefault="007778C6" w:rsidP="00C77F9C">
      <w:pPr>
        <w:pStyle w:val="MdRScheduleLevel2"/>
        <w:rPr>
          <w:ins w:id="175" w:author="Mishcon de Reya" w:date="2026-06-24T00:07:00Z"/>
          <w:b/>
          <w:bCs/>
        </w:rPr>
      </w:pPr>
      <w:ins w:id="176" w:author="Mishcon de Reya" w:date="2026-06-24T00:02:00Z">
        <w:r>
          <w:t xml:space="preserve">Subject to receiving a </w:t>
        </w:r>
      </w:ins>
      <w:ins w:id="177" w:author="Mishcon de Reya" w:date="2026-06-24T00:03:00Z">
        <w:r w:rsidRPr="007778C6">
          <w:t xml:space="preserve">County Reserved Matters Mix Contribution </w:t>
        </w:r>
        <w:commentRangeStart w:id="178"/>
        <w:r w:rsidRPr="007778C6">
          <w:t>Notice</w:t>
        </w:r>
      </w:ins>
      <w:commentRangeEnd w:id="178"/>
      <w:r>
        <w:rPr>
          <w:rStyle w:val="CommentReference"/>
          <w:sz w:val="22"/>
          <w:szCs w:val="22"/>
        </w:rPr>
        <w:commentReference w:id="178"/>
      </w:r>
      <w:ins w:id="179" w:author="Mishcon de Reya" w:date="2026-06-24T00:07:00Z">
        <w:r w:rsidR="00976401">
          <w:t>:</w:t>
        </w:r>
      </w:ins>
    </w:p>
    <w:p w14:paraId="7D7AC82D" w14:textId="2CA438EB" w:rsidR="00C77F9C" w:rsidRPr="00B67963" w:rsidRDefault="007778C6" w:rsidP="00976401">
      <w:pPr>
        <w:pStyle w:val="MdRScheduleLevel3"/>
        <w:rPr>
          <w:b/>
          <w:bCs/>
        </w:rPr>
      </w:pPr>
      <w:ins w:id="180" w:author="Mishcon de Reya" w:date="2026-06-24T00:03:00Z">
        <w:r>
          <w:t xml:space="preserve">, </w:t>
        </w:r>
      </w:ins>
      <w:del w:id="181" w:author="Mishcon de Reya" w:date="2026-06-24T00:03:00Z">
        <w:r w:rsidR="00C77F9C" w:rsidDel="007778C6">
          <w:delText>T</w:delText>
        </w:r>
      </w:del>
      <w:ins w:id="182" w:author="Mishcon de Reya" w:date="2026-06-24T00:03:00Z">
        <w:r>
          <w:t>t</w:t>
        </w:r>
      </w:ins>
      <w:r w:rsidR="00C77F9C">
        <w:t xml:space="preserve">o pay to the County Council the Waste Transfer Station Contribution in full </w:t>
      </w:r>
      <w:ins w:id="183" w:author="Mishcon de Reya" w:date="2026-06-24T00:08:00Z">
        <w:r w:rsidR="00976401">
          <w:t xml:space="preserve">(as specified in the relevant </w:t>
        </w:r>
        <w:r w:rsidR="00976401" w:rsidRPr="007778C6">
          <w:t>County Reserved Matters Mix Contribution Notice</w:t>
        </w:r>
        <w:r w:rsidR="00976401">
          <w:t xml:space="preserve">) </w:t>
        </w:r>
      </w:ins>
      <w:r w:rsidR="00C77F9C">
        <w:t xml:space="preserve">prior to the </w:t>
      </w:r>
      <w:r w:rsidR="00E95B52">
        <w:t>Commencement</w:t>
      </w:r>
      <w:r w:rsidR="00C77F9C">
        <w:t xml:space="preserve"> </w:t>
      </w:r>
      <w:ins w:id="184" w:author="Mishcon de Reya" w:date="2026-06-24T00:03:00Z">
        <w:r>
          <w:t xml:space="preserve">of Development pursuant to each Reserved </w:t>
        </w:r>
      </w:ins>
      <w:ins w:id="185" w:author="Mishcon de Reya" w:date="2026-06-24T00:04:00Z">
        <w:r>
          <w:t>M</w:t>
        </w:r>
      </w:ins>
      <w:ins w:id="186" w:author="Mishcon de Reya" w:date="2026-06-24T00:03:00Z">
        <w:r>
          <w:t>atters Appr</w:t>
        </w:r>
      </w:ins>
      <w:ins w:id="187" w:author="Mishcon de Reya" w:date="2026-06-24T00:04:00Z">
        <w:r>
          <w:t>oval</w:t>
        </w:r>
      </w:ins>
      <w:del w:id="188" w:author="Mishcon de Reya" w:date="2026-06-24T00:04:00Z">
        <w:r w:rsidR="00C77F9C" w:rsidDel="007778C6">
          <w:delText>Date</w:delText>
        </w:r>
      </w:del>
      <w:ins w:id="189" w:author="Mishcon de Reya" w:date="2026-06-24T00:08:00Z">
        <w:r w:rsidR="00976401">
          <w:t>; and</w:t>
        </w:r>
      </w:ins>
      <w:del w:id="190" w:author="Mishcon de Reya" w:date="2026-06-24T00:08:00Z">
        <w:r w:rsidR="00C77F9C" w:rsidDel="00976401">
          <w:delText>.</w:delText>
        </w:r>
      </w:del>
    </w:p>
    <w:p w14:paraId="146407AF" w14:textId="76C7E4D3" w:rsidR="00C77F9C" w:rsidRDefault="00976401" w:rsidP="00976401">
      <w:pPr>
        <w:pStyle w:val="MdRScheduleLevel3"/>
      </w:pPr>
      <w:ins w:id="191" w:author="Mishcon de Reya" w:date="2026-06-24T00:08:00Z">
        <w:r>
          <w:t>n</w:t>
        </w:r>
      </w:ins>
      <w:del w:id="192" w:author="Mishcon de Reya" w:date="2026-06-24T00:08:00Z">
        <w:r w:rsidR="00C77F9C" w:rsidRPr="00E03BC0" w:rsidDel="00976401">
          <w:delText>N</w:delText>
        </w:r>
      </w:del>
      <w:r w:rsidR="00C77F9C" w:rsidRPr="00E03BC0">
        <w:t xml:space="preserve">ot to </w:t>
      </w:r>
      <w:r w:rsidR="00E95B52">
        <w:t>Commence</w:t>
      </w:r>
      <w:r w:rsidR="00C77F9C" w:rsidRPr="00E03BC0">
        <w:t xml:space="preserve"> </w:t>
      </w:r>
      <w:r w:rsidR="009E3B86">
        <w:t xml:space="preserve">nor permit </w:t>
      </w:r>
      <w:r w:rsidR="00E95B52">
        <w:t>Commencement</w:t>
      </w:r>
      <w:r w:rsidR="009E3B86">
        <w:t xml:space="preserve"> of </w:t>
      </w:r>
      <w:r w:rsidR="00C77F9C" w:rsidRPr="00E03BC0">
        <w:t xml:space="preserve">the Development unless and until the </w:t>
      </w:r>
      <w:r w:rsidR="00C77F9C">
        <w:t xml:space="preserve">Waste Transfer Station </w:t>
      </w:r>
      <w:r w:rsidR="00C77F9C" w:rsidRPr="00E03BC0">
        <w:t xml:space="preserve">Contribution has been paid in full </w:t>
      </w:r>
      <w:ins w:id="193" w:author="Mishcon de Reya" w:date="2026-06-24T00:09:00Z">
        <w:r>
          <w:t xml:space="preserve">(as specified in the relevant </w:t>
        </w:r>
        <w:r w:rsidRPr="007778C6">
          <w:t>County Reserved Matters Mix Contribution Notice</w:t>
        </w:r>
        <w:r w:rsidRPr="00E03BC0">
          <w:t xml:space="preserve"> </w:t>
        </w:r>
        <w:r>
          <w:t>)</w:t>
        </w:r>
      </w:ins>
      <w:r w:rsidR="00C77F9C" w:rsidRPr="00E03BC0">
        <w:t xml:space="preserve">to the </w:t>
      </w:r>
      <w:r w:rsidR="00C77F9C">
        <w:t xml:space="preserve">County </w:t>
      </w:r>
      <w:r w:rsidR="00C77F9C" w:rsidRPr="00E03BC0">
        <w:t>Council</w:t>
      </w:r>
      <w:r w:rsidR="00C77F9C">
        <w:t>.</w:t>
      </w:r>
    </w:p>
    <w:p w14:paraId="7254A833" w14:textId="385006BF" w:rsidR="004E13B6" w:rsidRDefault="002D12ED" w:rsidP="004E13B6">
      <w:pPr>
        <w:pStyle w:val="MdRScheduleLevel1"/>
        <w:rPr>
          <w:b/>
          <w:bCs/>
        </w:rPr>
      </w:pPr>
      <w:r>
        <w:rPr>
          <w:b/>
          <w:bCs/>
        </w:rPr>
        <w:t>SEND C</w:t>
      </w:r>
      <w:r w:rsidR="004E13B6" w:rsidRPr="004E13B6">
        <w:rPr>
          <w:b/>
          <w:bCs/>
        </w:rPr>
        <w:t>ontribution</w:t>
      </w:r>
    </w:p>
    <w:p w14:paraId="2C07CC0C" w14:textId="7438E2CB" w:rsidR="002D12ED" w:rsidRPr="003B19D1" w:rsidRDefault="002D12ED" w:rsidP="002A1F65">
      <w:pPr>
        <w:pStyle w:val="MdRScheduleLevel2"/>
        <w:rPr>
          <w:b/>
          <w:bCs/>
        </w:rPr>
      </w:pPr>
      <w:r>
        <w:t xml:space="preserve">To pay to the County Council the SEND Contribution in full in accordance with this paragraph ON CONDITION THAT it </w:t>
      </w:r>
      <w:r w:rsidRPr="00E03BC0">
        <w:t xml:space="preserve">is used by the </w:t>
      </w:r>
      <w:r>
        <w:t xml:space="preserve">County </w:t>
      </w:r>
      <w:r w:rsidRPr="00E03BC0">
        <w:t xml:space="preserve">Council towards </w:t>
      </w:r>
      <w:r w:rsidR="003B19D1" w:rsidRPr="003B19D1">
        <w:rPr>
          <w:rFonts w:cs="Arial"/>
        </w:rPr>
        <w:t xml:space="preserve">the delivery of new Severe Leaming Difficulty (SLD) special school places (WEST) and/or </w:t>
      </w:r>
      <w:r w:rsidR="003B19D1">
        <w:rPr>
          <w:rFonts w:cs="Arial"/>
        </w:rPr>
        <w:t xml:space="preserve">any </w:t>
      </w:r>
      <w:r w:rsidR="003B19D1" w:rsidRPr="003B19D1">
        <w:rPr>
          <w:rFonts w:cs="Arial"/>
        </w:rPr>
        <w:t xml:space="preserve">other </w:t>
      </w:r>
      <w:r w:rsidR="003B19D1">
        <w:rPr>
          <w:rFonts w:cs="Arial"/>
        </w:rPr>
        <w:t xml:space="preserve">relevant </w:t>
      </w:r>
      <w:r w:rsidR="003B19D1" w:rsidRPr="003B19D1">
        <w:rPr>
          <w:rFonts w:cs="Arial"/>
        </w:rPr>
        <w:t>provision to serve the Development</w:t>
      </w:r>
      <w:r w:rsidRPr="00E03BC0">
        <w:t>.</w:t>
      </w:r>
    </w:p>
    <w:p w14:paraId="5D5D2318" w14:textId="77777777" w:rsidR="002A1F65" w:rsidRPr="002A1F65" w:rsidRDefault="002A1F65" w:rsidP="002D12ED">
      <w:pPr>
        <w:pStyle w:val="MdRScheduleLevel2"/>
        <w:rPr>
          <w:ins w:id="194" w:author="Mishcon de Reya" w:date="2026-06-24T00:11:00Z"/>
          <w:b/>
          <w:bCs/>
        </w:rPr>
      </w:pPr>
      <w:ins w:id="195" w:author="Mishcon de Reya" w:date="2026-06-24T00:11:00Z">
        <w:r>
          <w:t xml:space="preserve">Subject to receiving a </w:t>
        </w:r>
        <w:r w:rsidRPr="007778C6">
          <w:t>County Reserved Matters Mix Contribution Notice</w:t>
        </w:r>
        <w:r>
          <w:t>:</w:t>
        </w:r>
      </w:ins>
    </w:p>
    <w:p w14:paraId="422BAC18" w14:textId="0D5B868C" w:rsidR="002D12ED" w:rsidRPr="00B67963" w:rsidRDefault="002A1F65" w:rsidP="002A1F65">
      <w:pPr>
        <w:pStyle w:val="MdRScheduleLevel3"/>
        <w:rPr>
          <w:b/>
          <w:bCs/>
        </w:rPr>
      </w:pPr>
      <w:ins w:id="196" w:author="Mishcon de Reya" w:date="2026-06-24T00:11:00Z">
        <w:r>
          <w:t>t</w:t>
        </w:r>
      </w:ins>
      <w:del w:id="197" w:author="Mishcon de Reya" w:date="2026-06-24T00:11:00Z">
        <w:r w:rsidR="002D12ED" w:rsidDel="002A1F65">
          <w:delText>T</w:delText>
        </w:r>
      </w:del>
      <w:r w:rsidR="002D12ED">
        <w:t xml:space="preserve">o pay to the County Council the First </w:t>
      </w:r>
      <w:r w:rsidR="003B19D1">
        <w:t xml:space="preserve">SEND </w:t>
      </w:r>
      <w:r w:rsidR="002D12ED">
        <w:t xml:space="preserve">Contribution </w:t>
      </w:r>
      <w:ins w:id="198" w:author="Mishcon de Reya" w:date="2026-06-24T00:11:00Z">
        <w:r>
          <w:t xml:space="preserve">(as specified in the relevant </w:t>
        </w:r>
        <w:r w:rsidRPr="007778C6">
          <w:t>County Reserved Matters Mix Contribution Notice</w:t>
        </w:r>
        <w:r>
          <w:t xml:space="preserve">) </w:t>
        </w:r>
      </w:ins>
      <w:r w:rsidR="002D12ED">
        <w:t xml:space="preserve">prior to the </w:t>
      </w:r>
      <w:r w:rsidR="003B19D1">
        <w:t xml:space="preserve">Commencement </w:t>
      </w:r>
      <w:r w:rsidR="002D12ED">
        <w:t>Date</w:t>
      </w:r>
      <w:ins w:id="199" w:author="Mishcon de Reya" w:date="2026-06-24T00:11:00Z">
        <w:r>
          <w:t>;</w:t>
        </w:r>
      </w:ins>
      <w:del w:id="200" w:author="Mishcon de Reya" w:date="2026-06-24T00:11:00Z">
        <w:r w:rsidR="002D12ED" w:rsidDel="002A1F65">
          <w:delText>.</w:delText>
        </w:r>
      </w:del>
    </w:p>
    <w:p w14:paraId="75454AD8" w14:textId="1207F0EB" w:rsidR="003B19D1" w:rsidRPr="003B19D1" w:rsidRDefault="002A1F65" w:rsidP="002A1F65">
      <w:pPr>
        <w:pStyle w:val="MdRScheduleLevel3"/>
        <w:rPr>
          <w:b/>
          <w:bCs/>
        </w:rPr>
      </w:pPr>
      <w:ins w:id="201" w:author="Mishcon de Reya" w:date="2026-06-24T00:13:00Z">
        <w:r>
          <w:t>n</w:t>
        </w:r>
      </w:ins>
      <w:del w:id="202" w:author="Mishcon de Reya" w:date="2026-06-24T00:13:00Z">
        <w:r w:rsidR="003B19D1" w:rsidRPr="00E03BC0" w:rsidDel="002A1F65">
          <w:delText>N</w:delText>
        </w:r>
      </w:del>
      <w:r w:rsidR="003B19D1" w:rsidRPr="00E03BC0">
        <w:t xml:space="preserve">ot to </w:t>
      </w:r>
      <w:r w:rsidR="003B19D1">
        <w:t xml:space="preserve">Commence </w:t>
      </w:r>
      <w:r w:rsidR="003B19D1" w:rsidRPr="00E03BC0">
        <w:t xml:space="preserve">the Development unless and until the </w:t>
      </w:r>
      <w:r w:rsidR="003B19D1">
        <w:t xml:space="preserve">First SEND </w:t>
      </w:r>
      <w:r w:rsidR="003B19D1" w:rsidRPr="00E03BC0">
        <w:t xml:space="preserve">Contribution </w:t>
      </w:r>
      <w:ins w:id="203" w:author="Mishcon de Reya" w:date="2026-06-24T00:13:00Z">
        <w:r>
          <w:t xml:space="preserve">(as specified in the relevant </w:t>
        </w:r>
        <w:r w:rsidRPr="007778C6">
          <w:t>County Reserved Matters Mix Contribution Notice</w:t>
        </w:r>
        <w:r>
          <w:t xml:space="preserve">) </w:t>
        </w:r>
      </w:ins>
      <w:r w:rsidR="003B19D1" w:rsidRPr="00E03BC0">
        <w:t xml:space="preserve">has been paid to the </w:t>
      </w:r>
      <w:r w:rsidR="003B19D1">
        <w:t xml:space="preserve">County </w:t>
      </w:r>
      <w:r w:rsidR="003B19D1" w:rsidRPr="00E03BC0">
        <w:t>Council</w:t>
      </w:r>
      <w:ins w:id="204" w:author="Mishcon de Reya" w:date="2026-06-24T00:13:00Z">
        <w:r>
          <w:t>;</w:t>
        </w:r>
      </w:ins>
      <w:del w:id="205" w:author="Mishcon de Reya" w:date="2026-06-24T00:13:00Z">
        <w:r w:rsidR="003B19D1" w:rsidDel="002A1F65">
          <w:delText>.</w:delText>
        </w:r>
      </w:del>
    </w:p>
    <w:p w14:paraId="0FA54A4C" w14:textId="3AC186EB" w:rsidR="003B19D1" w:rsidRPr="003B19D1" w:rsidRDefault="002A1F65" w:rsidP="002A1F65">
      <w:pPr>
        <w:pStyle w:val="MdRScheduleLevel3"/>
        <w:rPr>
          <w:b/>
          <w:bCs/>
        </w:rPr>
      </w:pPr>
      <w:ins w:id="206" w:author="Mishcon de Reya" w:date="2026-06-24T00:13:00Z">
        <w:r>
          <w:t>t</w:t>
        </w:r>
      </w:ins>
      <w:del w:id="207" w:author="Mishcon de Reya" w:date="2026-06-24T00:13:00Z">
        <w:r w:rsidR="003B19D1" w:rsidDel="002A1F65">
          <w:delText>T</w:delText>
        </w:r>
      </w:del>
      <w:r w:rsidR="003B19D1">
        <w:t xml:space="preserve">o pay to the County Council the Second SEND Contribution </w:t>
      </w:r>
      <w:ins w:id="208" w:author="Mishcon de Reya" w:date="2026-06-24T00:13:00Z">
        <w:r>
          <w:t xml:space="preserve">(as specified in the relevant </w:t>
        </w:r>
        <w:r w:rsidRPr="007778C6">
          <w:t>County Reserved Matters Mix Contribution Notice</w:t>
        </w:r>
        <w:r>
          <w:t xml:space="preserve">) </w:t>
        </w:r>
      </w:ins>
      <w:r w:rsidR="003B19D1">
        <w:t>prior to the Occupation Date</w:t>
      </w:r>
      <w:ins w:id="209" w:author="Mishcon de Reya" w:date="2026-06-24T00:13:00Z">
        <w:r>
          <w:t>;</w:t>
        </w:r>
      </w:ins>
      <w:del w:id="210" w:author="Mishcon de Reya" w:date="2026-06-24T00:13:00Z">
        <w:r w:rsidR="003B19D1" w:rsidDel="002A1F65">
          <w:delText>.</w:delText>
        </w:r>
      </w:del>
    </w:p>
    <w:p w14:paraId="2075F65A" w14:textId="78471FFD" w:rsidR="002D12ED" w:rsidRPr="003B19D1" w:rsidRDefault="002A1F65" w:rsidP="002A1F65">
      <w:pPr>
        <w:pStyle w:val="MdRScheduleLevel3"/>
        <w:rPr>
          <w:b/>
          <w:bCs/>
        </w:rPr>
      </w:pPr>
      <w:ins w:id="211" w:author="Mishcon de Reya" w:date="2026-06-24T00:13:00Z">
        <w:r>
          <w:t>n</w:t>
        </w:r>
      </w:ins>
      <w:del w:id="212" w:author="Mishcon de Reya" w:date="2026-06-24T00:13:00Z">
        <w:r w:rsidR="002D12ED" w:rsidRPr="00E03BC0" w:rsidDel="002A1F65">
          <w:delText>N</w:delText>
        </w:r>
      </w:del>
      <w:r w:rsidR="002D12ED" w:rsidRPr="00E03BC0">
        <w:t xml:space="preserve">ot to Occupy </w:t>
      </w:r>
      <w:r w:rsidR="009E3B86">
        <w:t xml:space="preserve">nor permit Occupation of </w:t>
      </w:r>
      <w:r w:rsidR="002D12ED" w:rsidRPr="00E03BC0">
        <w:t xml:space="preserve">the Development unless and until the </w:t>
      </w:r>
      <w:r w:rsidR="003B19D1">
        <w:t xml:space="preserve">Second SEND </w:t>
      </w:r>
      <w:r w:rsidR="002D12ED" w:rsidRPr="00E03BC0">
        <w:t xml:space="preserve">Contribution </w:t>
      </w:r>
      <w:ins w:id="213" w:author="Mishcon de Reya" w:date="2026-06-24T00:13:00Z">
        <w:r>
          <w:t xml:space="preserve">(as specified in the relevant </w:t>
        </w:r>
        <w:r w:rsidRPr="007778C6">
          <w:t>County Reserved Matters Mix Contribution Notice</w:t>
        </w:r>
        <w:r>
          <w:t xml:space="preserve">) </w:t>
        </w:r>
      </w:ins>
      <w:r w:rsidR="002D12ED" w:rsidRPr="00E03BC0">
        <w:t xml:space="preserve">has been paid to the </w:t>
      </w:r>
      <w:r w:rsidR="002D12ED">
        <w:t xml:space="preserve">County </w:t>
      </w:r>
      <w:r w:rsidR="002D12ED" w:rsidRPr="00E03BC0">
        <w:t>Council</w:t>
      </w:r>
      <w:del w:id="214" w:author="Mishcon de Reya" w:date="2026-06-24T00:13:00Z">
        <w:r w:rsidR="002D12ED" w:rsidDel="002A1F65">
          <w:delText>.</w:delText>
        </w:r>
      </w:del>
      <w:ins w:id="215" w:author="Mishcon de Reya" w:date="2026-06-24T00:13:00Z">
        <w:r>
          <w:t>;</w:t>
        </w:r>
      </w:ins>
    </w:p>
    <w:p w14:paraId="2074B7A2" w14:textId="24CC5CA5" w:rsidR="003B19D1" w:rsidRPr="003B19D1" w:rsidRDefault="002A1F65" w:rsidP="002A1F65">
      <w:pPr>
        <w:pStyle w:val="MdRScheduleLevel3"/>
        <w:rPr>
          <w:b/>
          <w:bCs/>
        </w:rPr>
      </w:pPr>
      <w:ins w:id="216" w:author="Mishcon de Reya" w:date="2026-06-24T00:13:00Z">
        <w:r>
          <w:t>t</w:t>
        </w:r>
      </w:ins>
      <w:del w:id="217" w:author="Mishcon de Reya" w:date="2026-06-24T00:13:00Z">
        <w:r w:rsidR="003B19D1" w:rsidDel="002A1F65">
          <w:delText>T</w:delText>
        </w:r>
      </w:del>
      <w:r w:rsidR="003B19D1">
        <w:t xml:space="preserve">o pay to the County Council the Third SEND Contribution </w:t>
      </w:r>
      <w:ins w:id="218" w:author="Mishcon de Reya" w:date="2026-06-24T00:13:00Z">
        <w:r>
          <w:t xml:space="preserve">(as specified in the relevant </w:t>
        </w:r>
        <w:r w:rsidRPr="007778C6">
          <w:t>County Reserved Matters Mix Contribution Notice</w:t>
        </w:r>
        <w:r>
          <w:t xml:space="preserve">) </w:t>
        </w:r>
      </w:ins>
      <w:r w:rsidR="003B19D1">
        <w:t xml:space="preserve">prior to Occupation of </w:t>
      </w:r>
      <w:del w:id="219" w:author="Mishcon de Reya" w:date="2026-06-24T00:22:00Z">
        <w:r w:rsidR="001D10B9" w:rsidDel="001D10B9">
          <w:delText xml:space="preserve">no </w:delText>
        </w:r>
      </w:del>
      <w:r w:rsidR="003B19D1">
        <w:t xml:space="preserve">more than </w:t>
      </w:r>
      <w:r w:rsidR="0048573F">
        <w:t>sixty-four (64)</w:t>
      </w:r>
      <w:r w:rsidR="003B19D1">
        <w:t xml:space="preserve"> Residential Units</w:t>
      </w:r>
      <w:ins w:id="220" w:author="Mishcon de Reya" w:date="2026-06-24T00:14:00Z">
        <w:r>
          <w:t>; and</w:t>
        </w:r>
      </w:ins>
      <w:del w:id="221" w:author="Mishcon de Reya" w:date="2026-06-24T00:14:00Z">
        <w:r w:rsidR="003B19D1" w:rsidDel="002A1F65">
          <w:delText>.</w:delText>
        </w:r>
      </w:del>
    </w:p>
    <w:p w14:paraId="557AE14B" w14:textId="697DEB4B" w:rsidR="003B19D1" w:rsidRPr="004E13B6" w:rsidRDefault="002A1F65" w:rsidP="002A1F65">
      <w:pPr>
        <w:pStyle w:val="MdRScheduleLevel3"/>
        <w:rPr>
          <w:b/>
          <w:bCs/>
        </w:rPr>
      </w:pPr>
      <w:ins w:id="222" w:author="Mishcon de Reya" w:date="2026-06-24T00:14:00Z">
        <w:r>
          <w:lastRenderedPageBreak/>
          <w:t>n</w:t>
        </w:r>
      </w:ins>
      <w:del w:id="223" w:author="Mishcon de Reya" w:date="2026-06-24T00:14:00Z">
        <w:r w:rsidR="003B19D1" w:rsidRPr="00E03BC0" w:rsidDel="002A1F65">
          <w:delText>N</w:delText>
        </w:r>
      </w:del>
      <w:r w:rsidR="003B19D1" w:rsidRPr="00E03BC0">
        <w:t xml:space="preserve">ot to Occupy </w:t>
      </w:r>
      <w:r w:rsidR="009E3B86">
        <w:t xml:space="preserve">nor permit Occupation of </w:t>
      </w:r>
      <w:r w:rsidR="003B19D1">
        <w:t xml:space="preserve">more than </w:t>
      </w:r>
      <w:r w:rsidR="0048573F">
        <w:t>sixty-four (64)</w:t>
      </w:r>
      <w:r w:rsidR="003B19D1">
        <w:t xml:space="preserve"> </w:t>
      </w:r>
      <w:r w:rsidR="001D10B9">
        <w:t xml:space="preserve">of the </w:t>
      </w:r>
      <w:r w:rsidR="003B19D1">
        <w:t xml:space="preserve">Residential Units </w:t>
      </w:r>
      <w:r w:rsidR="003B19D1" w:rsidRPr="00E03BC0">
        <w:t xml:space="preserve">unless and until the </w:t>
      </w:r>
      <w:r w:rsidR="003B19D1">
        <w:t xml:space="preserve">Third SEND </w:t>
      </w:r>
      <w:r w:rsidR="003B19D1" w:rsidRPr="00E03BC0">
        <w:t xml:space="preserve">Contribution </w:t>
      </w:r>
      <w:ins w:id="224" w:author="Mishcon de Reya" w:date="2026-06-24T00:14:00Z">
        <w:r>
          <w:t xml:space="preserve">(as specified in the relevant </w:t>
        </w:r>
        <w:r w:rsidRPr="007778C6">
          <w:t>County Reserved Matters Mix Contribution Notice</w:t>
        </w:r>
        <w:r>
          <w:t xml:space="preserve">) </w:t>
        </w:r>
      </w:ins>
      <w:r w:rsidR="003B19D1" w:rsidRPr="00E03BC0">
        <w:t xml:space="preserve">has been paid to the </w:t>
      </w:r>
      <w:r w:rsidR="003B19D1">
        <w:t xml:space="preserve">County </w:t>
      </w:r>
      <w:r w:rsidR="003B19D1" w:rsidRPr="00E03BC0">
        <w:t>Council</w:t>
      </w:r>
      <w:r w:rsidR="003B19D1">
        <w:t>.</w:t>
      </w:r>
    </w:p>
    <w:p w14:paraId="2C27A959" w14:textId="21A69CDB" w:rsidR="003B19D1" w:rsidRDefault="003B19D1" w:rsidP="003B19D1">
      <w:pPr>
        <w:pStyle w:val="MdRScheduleLevel1"/>
        <w:rPr>
          <w:b/>
          <w:bCs/>
        </w:rPr>
      </w:pPr>
      <w:r>
        <w:rPr>
          <w:b/>
          <w:bCs/>
        </w:rPr>
        <w:t>Secondary Education C</w:t>
      </w:r>
      <w:r w:rsidRPr="004E13B6">
        <w:rPr>
          <w:b/>
          <w:bCs/>
        </w:rPr>
        <w:t>ontribution</w:t>
      </w:r>
    </w:p>
    <w:p w14:paraId="089880B8" w14:textId="3B79CE2B" w:rsidR="003B19D1" w:rsidRPr="003B19D1" w:rsidRDefault="003B19D1" w:rsidP="003B19D1">
      <w:pPr>
        <w:pStyle w:val="MdRScheduleLevel2"/>
        <w:rPr>
          <w:b/>
          <w:bCs/>
        </w:rPr>
      </w:pPr>
      <w:r>
        <w:t xml:space="preserve">To pay to the County Council the Secondary Education Contribution in full in accordance with this paragraph ON CONDITION THAT it </w:t>
      </w:r>
      <w:r w:rsidRPr="00E03BC0">
        <w:t xml:space="preserve">is used by the </w:t>
      </w:r>
      <w:r>
        <w:t xml:space="preserve">County </w:t>
      </w:r>
      <w:r w:rsidRPr="00E03BC0">
        <w:t xml:space="preserve">Council towards </w:t>
      </w:r>
      <w:r w:rsidRPr="003B19D1">
        <w:rPr>
          <w:rFonts w:cs="Arial"/>
        </w:rPr>
        <w:t xml:space="preserve">the delivery of </w:t>
      </w:r>
      <w:r>
        <w:rPr>
          <w:rFonts w:cs="Arial"/>
        </w:rPr>
        <w:t xml:space="preserve">a new secondary school at Carpenders Park </w:t>
      </w:r>
      <w:r w:rsidRPr="003B19D1">
        <w:rPr>
          <w:rFonts w:cs="Arial"/>
        </w:rPr>
        <w:t xml:space="preserve">and/or </w:t>
      </w:r>
      <w:r>
        <w:rPr>
          <w:rFonts w:cs="Arial"/>
        </w:rPr>
        <w:t xml:space="preserve">any </w:t>
      </w:r>
      <w:r w:rsidRPr="003B19D1">
        <w:rPr>
          <w:rFonts w:cs="Arial"/>
        </w:rPr>
        <w:t xml:space="preserve">other </w:t>
      </w:r>
      <w:r>
        <w:rPr>
          <w:rFonts w:cs="Arial"/>
        </w:rPr>
        <w:t xml:space="preserve">secondary </w:t>
      </w:r>
      <w:r w:rsidRPr="003B19D1">
        <w:rPr>
          <w:rFonts w:cs="Arial"/>
        </w:rPr>
        <w:t>provision to serve the Development</w:t>
      </w:r>
      <w:r w:rsidRPr="00E03BC0">
        <w:t>.</w:t>
      </w:r>
    </w:p>
    <w:p w14:paraId="1B49EC0F" w14:textId="77777777" w:rsidR="002A1F65" w:rsidRPr="002A1F65" w:rsidRDefault="002A1F65" w:rsidP="003B19D1">
      <w:pPr>
        <w:pStyle w:val="MdRScheduleLevel2"/>
        <w:rPr>
          <w:ins w:id="225" w:author="Mishcon de Reya" w:date="2026-06-24T00:14:00Z"/>
          <w:b/>
          <w:bCs/>
        </w:rPr>
      </w:pPr>
      <w:ins w:id="226" w:author="Mishcon de Reya" w:date="2026-06-24T00:14:00Z">
        <w:r>
          <w:t xml:space="preserve">Subject to receiving a </w:t>
        </w:r>
        <w:r w:rsidRPr="007778C6">
          <w:t>County Reserved Matters Mix Contribution Notice</w:t>
        </w:r>
        <w:r>
          <w:t>:</w:t>
        </w:r>
      </w:ins>
    </w:p>
    <w:p w14:paraId="5D8ECDF6" w14:textId="51DB5E93" w:rsidR="003B19D1" w:rsidRPr="00B67963" w:rsidRDefault="002A1F65" w:rsidP="002A1F65">
      <w:pPr>
        <w:pStyle w:val="MdRScheduleLevel3"/>
        <w:rPr>
          <w:b/>
          <w:bCs/>
        </w:rPr>
      </w:pPr>
      <w:ins w:id="227" w:author="Mishcon de Reya" w:date="2026-06-24T00:14:00Z">
        <w:r>
          <w:t>t</w:t>
        </w:r>
      </w:ins>
      <w:del w:id="228" w:author="Mishcon de Reya" w:date="2026-06-24T00:14:00Z">
        <w:r w:rsidR="003B19D1" w:rsidDel="002A1F65">
          <w:delText>T</w:delText>
        </w:r>
      </w:del>
      <w:r w:rsidR="003B19D1">
        <w:t xml:space="preserve">o pay to the County Council the First Secondary Education Contribution </w:t>
      </w:r>
      <w:ins w:id="229" w:author="Mishcon de Reya" w:date="2026-06-24T00:15:00Z">
        <w:r>
          <w:t xml:space="preserve">(as specified in the relevant </w:t>
        </w:r>
        <w:r w:rsidRPr="007778C6">
          <w:t>County Reserved Matters Mix Contribution Notice</w:t>
        </w:r>
        <w:r>
          <w:t xml:space="preserve">) </w:t>
        </w:r>
      </w:ins>
      <w:r w:rsidR="003B19D1">
        <w:t>prior to the Commencement Date</w:t>
      </w:r>
      <w:ins w:id="230" w:author="Mishcon de Reya" w:date="2026-06-24T00:15:00Z">
        <w:r>
          <w:t>;</w:t>
        </w:r>
      </w:ins>
      <w:del w:id="231" w:author="Mishcon de Reya" w:date="2026-06-24T00:15:00Z">
        <w:r w:rsidR="003B19D1" w:rsidDel="002A1F65">
          <w:delText>.</w:delText>
        </w:r>
      </w:del>
    </w:p>
    <w:p w14:paraId="4A803C45" w14:textId="1203946C" w:rsidR="003B19D1" w:rsidRPr="003B19D1" w:rsidRDefault="002A1F65" w:rsidP="002A1F65">
      <w:pPr>
        <w:pStyle w:val="MdRScheduleLevel3"/>
        <w:rPr>
          <w:b/>
          <w:bCs/>
        </w:rPr>
      </w:pPr>
      <w:ins w:id="232" w:author="Mishcon de Reya" w:date="2026-06-24T00:15:00Z">
        <w:r>
          <w:t>n</w:t>
        </w:r>
      </w:ins>
      <w:del w:id="233" w:author="Mishcon de Reya" w:date="2026-06-24T00:15:00Z">
        <w:r w:rsidR="003B19D1" w:rsidRPr="00E03BC0" w:rsidDel="002A1F65">
          <w:delText>N</w:delText>
        </w:r>
      </w:del>
      <w:r w:rsidR="003B19D1" w:rsidRPr="00E03BC0">
        <w:t xml:space="preserve">ot to </w:t>
      </w:r>
      <w:r w:rsidR="003B19D1">
        <w:t xml:space="preserve">Commence </w:t>
      </w:r>
      <w:r w:rsidR="003B19D1" w:rsidRPr="00E03BC0">
        <w:t xml:space="preserve">the Development unless and until the </w:t>
      </w:r>
      <w:r w:rsidR="003B19D1">
        <w:t xml:space="preserve">First Secondary Education </w:t>
      </w:r>
      <w:r w:rsidR="003B19D1" w:rsidRPr="00E03BC0">
        <w:t xml:space="preserve">Contribution </w:t>
      </w:r>
      <w:ins w:id="234" w:author="Mishcon de Reya" w:date="2026-06-24T00:15:00Z">
        <w:r>
          <w:t xml:space="preserve">(as specified in the relevant </w:t>
        </w:r>
        <w:r w:rsidRPr="007778C6">
          <w:t>County Reserved Matters Mix Contribution Notice</w:t>
        </w:r>
        <w:r>
          <w:t xml:space="preserve">) </w:t>
        </w:r>
      </w:ins>
      <w:r w:rsidR="003B19D1" w:rsidRPr="00E03BC0">
        <w:t xml:space="preserve">has been paid to the </w:t>
      </w:r>
      <w:r w:rsidR="003B19D1">
        <w:t xml:space="preserve">County </w:t>
      </w:r>
      <w:r w:rsidR="003B19D1" w:rsidRPr="00E03BC0">
        <w:t>Council</w:t>
      </w:r>
      <w:ins w:id="235" w:author="Mishcon de Reya" w:date="2026-06-24T00:15:00Z">
        <w:r>
          <w:t>;</w:t>
        </w:r>
      </w:ins>
      <w:del w:id="236" w:author="Mishcon de Reya" w:date="2026-06-24T00:15:00Z">
        <w:r w:rsidR="003B19D1" w:rsidDel="002A1F65">
          <w:delText>.</w:delText>
        </w:r>
      </w:del>
    </w:p>
    <w:p w14:paraId="3494FE1B" w14:textId="7D10223A" w:rsidR="003B19D1" w:rsidRPr="003B19D1" w:rsidRDefault="002A1F65" w:rsidP="002A1F65">
      <w:pPr>
        <w:pStyle w:val="MdRScheduleLevel3"/>
        <w:rPr>
          <w:b/>
          <w:bCs/>
        </w:rPr>
      </w:pPr>
      <w:ins w:id="237" w:author="Mishcon de Reya" w:date="2026-06-24T00:15:00Z">
        <w:r>
          <w:t>t</w:t>
        </w:r>
      </w:ins>
      <w:del w:id="238" w:author="Mishcon de Reya" w:date="2026-06-24T00:15:00Z">
        <w:r w:rsidR="003B19D1" w:rsidDel="002A1F65">
          <w:delText>T</w:delText>
        </w:r>
      </w:del>
      <w:r w:rsidR="003B19D1">
        <w:t xml:space="preserve">o pay to the County Council the Second Secondary Education Contribution </w:t>
      </w:r>
      <w:ins w:id="239" w:author="Mishcon de Reya" w:date="2026-06-24T00:15:00Z">
        <w:r>
          <w:t xml:space="preserve">(as specified in the relevant </w:t>
        </w:r>
        <w:r w:rsidRPr="007778C6">
          <w:t>County Reserved Matters Mix Contribution Notice</w:t>
        </w:r>
        <w:r>
          <w:t xml:space="preserve">) </w:t>
        </w:r>
      </w:ins>
      <w:r w:rsidR="003B19D1">
        <w:t>prior to the Occupation Date</w:t>
      </w:r>
      <w:ins w:id="240" w:author="Mishcon de Reya" w:date="2026-06-24T00:15:00Z">
        <w:r>
          <w:t>;</w:t>
        </w:r>
      </w:ins>
      <w:del w:id="241" w:author="Mishcon de Reya" w:date="2026-06-24T00:15:00Z">
        <w:r w:rsidR="003B19D1" w:rsidDel="002A1F65">
          <w:delText>.</w:delText>
        </w:r>
      </w:del>
    </w:p>
    <w:p w14:paraId="52E51FE2" w14:textId="09DA45C1" w:rsidR="003B19D1" w:rsidRPr="003B19D1" w:rsidRDefault="002A1F65" w:rsidP="002A1F65">
      <w:pPr>
        <w:pStyle w:val="MdRScheduleLevel3"/>
        <w:rPr>
          <w:b/>
          <w:bCs/>
        </w:rPr>
      </w:pPr>
      <w:ins w:id="242" w:author="Mishcon de Reya" w:date="2026-06-24T00:15:00Z">
        <w:r>
          <w:t>n</w:t>
        </w:r>
      </w:ins>
      <w:del w:id="243" w:author="Mishcon de Reya" w:date="2026-06-24T00:15:00Z">
        <w:r w:rsidR="003B19D1" w:rsidRPr="00E03BC0" w:rsidDel="002A1F65">
          <w:delText>N</w:delText>
        </w:r>
      </w:del>
      <w:r w:rsidR="003B19D1" w:rsidRPr="00E03BC0">
        <w:t xml:space="preserve">ot to Occupy </w:t>
      </w:r>
      <w:r w:rsidR="009E3B86">
        <w:t xml:space="preserve">nor permit Occupation of </w:t>
      </w:r>
      <w:r w:rsidR="003B19D1" w:rsidRPr="00E03BC0">
        <w:t xml:space="preserve">the Development unless and until the </w:t>
      </w:r>
      <w:r w:rsidR="003B19D1">
        <w:t xml:space="preserve">Second Secondary Education </w:t>
      </w:r>
      <w:r w:rsidR="003B19D1" w:rsidRPr="00E03BC0">
        <w:t xml:space="preserve">Contribution </w:t>
      </w:r>
      <w:ins w:id="244" w:author="Mishcon de Reya" w:date="2026-06-24T00:15:00Z">
        <w:r>
          <w:t xml:space="preserve">(as specified in the relevant </w:t>
        </w:r>
        <w:r w:rsidRPr="007778C6">
          <w:t>County Reserved Matters Mix Contribution Notice</w:t>
        </w:r>
        <w:r>
          <w:t xml:space="preserve">) </w:t>
        </w:r>
      </w:ins>
      <w:r w:rsidR="003B19D1" w:rsidRPr="00E03BC0">
        <w:t xml:space="preserve">has been paid to the </w:t>
      </w:r>
      <w:r w:rsidR="003B19D1">
        <w:t xml:space="preserve">County </w:t>
      </w:r>
      <w:r w:rsidR="003B19D1" w:rsidRPr="00E03BC0">
        <w:t>Council</w:t>
      </w:r>
      <w:ins w:id="245" w:author="Mishcon de Reya" w:date="2026-06-24T00:15:00Z">
        <w:r>
          <w:t>;</w:t>
        </w:r>
      </w:ins>
      <w:del w:id="246" w:author="Mishcon de Reya" w:date="2026-06-24T00:15:00Z">
        <w:r w:rsidR="003B19D1" w:rsidDel="002A1F65">
          <w:delText>.</w:delText>
        </w:r>
      </w:del>
    </w:p>
    <w:p w14:paraId="3B050548" w14:textId="42EC9E91" w:rsidR="003B19D1" w:rsidRPr="003B19D1" w:rsidRDefault="002A1F65" w:rsidP="002A1F65">
      <w:pPr>
        <w:pStyle w:val="MdRScheduleLevel3"/>
        <w:rPr>
          <w:b/>
          <w:bCs/>
        </w:rPr>
      </w:pPr>
      <w:ins w:id="247" w:author="Mishcon de Reya" w:date="2026-06-24T00:15:00Z">
        <w:r>
          <w:t>t</w:t>
        </w:r>
      </w:ins>
      <w:del w:id="248" w:author="Mishcon de Reya" w:date="2026-06-24T00:15:00Z">
        <w:r w:rsidR="003B19D1" w:rsidDel="002A1F65">
          <w:delText>T</w:delText>
        </w:r>
      </w:del>
      <w:r w:rsidR="003B19D1">
        <w:t xml:space="preserve">o pay to the County Council the Third Secondary Education Contribution </w:t>
      </w:r>
      <w:ins w:id="249" w:author="Mishcon de Reya" w:date="2026-06-24T00:15:00Z">
        <w:r>
          <w:t xml:space="preserve">(as specified in the relevant </w:t>
        </w:r>
        <w:r w:rsidRPr="007778C6">
          <w:t>County Reserved Matters Mix Contribution Notice</w:t>
        </w:r>
        <w:r>
          <w:t xml:space="preserve">) </w:t>
        </w:r>
      </w:ins>
      <w:r w:rsidR="003B19D1">
        <w:t xml:space="preserve">prior to Occupation of </w:t>
      </w:r>
      <w:del w:id="250" w:author="Mishcon de Reya" w:date="2026-06-24T00:23:00Z">
        <w:r w:rsidR="001D10B9" w:rsidDel="001D10B9">
          <w:delText xml:space="preserve">no </w:delText>
        </w:r>
      </w:del>
      <w:r w:rsidR="003B19D1">
        <w:t xml:space="preserve">more than </w:t>
      </w:r>
      <w:r w:rsidR="0048573F">
        <w:t>sixty-four (64)</w:t>
      </w:r>
      <w:r w:rsidR="003B19D1">
        <w:t xml:space="preserve"> Residential Units</w:t>
      </w:r>
      <w:ins w:id="251" w:author="Mishcon de Reya" w:date="2026-06-24T00:16:00Z">
        <w:r>
          <w:t>;</w:t>
        </w:r>
      </w:ins>
      <w:del w:id="252" w:author="Mishcon de Reya" w:date="2026-06-24T00:16:00Z">
        <w:r w:rsidR="003B19D1" w:rsidDel="002A1F65">
          <w:delText>.</w:delText>
        </w:r>
      </w:del>
      <w:ins w:id="253" w:author="Mishcon de Reya" w:date="2026-06-24T00:16:00Z">
        <w:r>
          <w:t xml:space="preserve"> and</w:t>
        </w:r>
      </w:ins>
    </w:p>
    <w:p w14:paraId="4AD90830" w14:textId="4032C602" w:rsidR="004E13B6" w:rsidRDefault="002A1F65" w:rsidP="002A1F65">
      <w:pPr>
        <w:pStyle w:val="MdRScheduleLevel3"/>
      </w:pPr>
      <w:ins w:id="254" w:author="Mishcon de Reya" w:date="2026-06-24T00:16:00Z">
        <w:r>
          <w:t>n</w:t>
        </w:r>
      </w:ins>
      <w:del w:id="255" w:author="Mishcon de Reya" w:date="2026-06-24T00:16:00Z">
        <w:r w:rsidR="003B19D1" w:rsidRPr="00E03BC0" w:rsidDel="002A1F65">
          <w:delText>N</w:delText>
        </w:r>
      </w:del>
      <w:r w:rsidR="003B19D1" w:rsidRPr="00E03BC0">
        <w:t xml:space="preserve">ot to Occupy </w:t>
      </w:r>
      <w:r w:rsidR="009E3B86">
        <w:t xml:space="preserve">nor permit Occupation of </w:t>
      </w:r>
      <w:r w:rsidR="003B19D1">
        <w:t xml:space="preserve">more than </w:t>
      </w:r>
      <w:r w:rsidR="0048573F">
        <w:t>sixty-four (64)</w:t>
      </w:r>
      <w:r w:rsidR="003B19D1">
        <w:t xml:space="preserve"> </w:t>
      </w:r>
      <w:ins w:id="256" w:author="Mishcon de Reya" w:date="2026-06-24T00:23:00Z">
        <w:r w:rsidR="001D10B9">
          <w:t xml:space="preserve">of the </w:t>
        </w:r>
      </w:ins>
      <w:r w:rsidR="003B19D1">
        <w:t xml:space="preserve">Residential Units </w:t>
      </w:r>
      <w:r w:rsidR="003B19D1" w:rsidRPr="00E03BC0">
        <w:t xml:space="preserve">unless and until the </w:t>
      </w:r>
      <w:r w:rsidR="003B19D1">
        <w:t xml:space="preserve">Third Secondary Education </w:t>
      </w:r>
      <w:r w:rsidR="003B19D1" w:rsidRPr="00E03BC0">
        <w:t xml:space="preserve">Contribution </w:t>
      </w:r>
      <w:ins w:id="257" w:author="Mishcon de Reya" w:date="2026-06-24T00:16:00Z">
        <w:r>
          <w:t xml:space="preserve">(as specified in the relevant </w:t>
        </w:r>
        <w:r w:rsidRPr="007778C6">
          <w:t>County Reserved Matters Mix Contribution Notice</w:t>
        </w:r>
        <w:r>
          <w:t xml:space="preserve">) </w:t>
        </w:r>
      </w:ins>
      <w:r w:rsidR="003B19D1" w:rsidRPr="00E03BC0">
        <w:t xml:space="preserve">has been paid to the </w:t>
      </w:r>
      <w:r w:rsidR="003B19D1">
        <w:t xml:space="preserve">County </w:t>
      </w:r>
      <w:r w:rsidR="003B19D1" w:rsidRPr="00E03BC0">
        <w:t>Council</w:t>
      </w:r>
      <w:r w:rsidR="003B19D1">
        <w:t>.</w:t>
      </w:r>
    </w:p>
    <w:p w14:paraId="1BDCC02B" w14:textId="2C74A7AE" w:rsidR="000D19EC" w:rsidRDefault="000D19EC" w:rsidP="000D19EC">
      <w:pPr>
        <w:pStyle w:val="MdRScheduleLevel1"/>
        <w:rPr>
          <w:b/>
          <w:bCs/>
        </w:rPr>
      </w:pPr>
      <w:r w:rsidRPr="000D19EC">
        <w:rPr>
          <w:b/>
          <w:bCs/>
        </w:rPr>
        <w:t>Travel Plan Monitoring Fees</w:t>
      </w:r>
    </w:p>
    <w:p w14:paraId="7540D9ED" w14:textId="77777777" w:rsidR="00561F4E" w:rsidRPr="00561F4E" w:rsidRDefault="000D19EC" w:rsidP="000D19EC">
      <w:pPr>
        <w:pStyle w:val="MdRScheduleLevel2"/>
        <w:rPr>
          <w:b/>
          <w:bCs/>
        </w:rPr>
      </w:pPr>
      <w:r>
        <w:t>To pay to the County Council</w:t>
      </w:r>
      <w:r w:rsidR="00561F4E">
        <w:t>:</w:t>
      </w:r>
    </w:p>
    <w:p w14:paraId="29AD1541" w14:textId="3AEC2767" w:rsidR="00561F4E" w:rsidRPr="00561F4E" w:rsidRDefault="000D19EC" w:rsidP="00561F4E">
      <w:pPr>
        <w:pStyle w:val="MdRScheduleLevel3"/>
        <w:rPr>
          <w:b/>
          <w:bCs/>
        </w:rPr>
      </w:pPr>
      <w:r>
        <w:t xml:space="preserve">the </w:t>
      </w:r>
      <w:r w:rsidR="00561F4E">
        <w:t>Residential Travel Plan Monitoring Fee ON CONDITION that it is used by the County Council towards monitoring compliance with the Residential Travel Plan; and</w:t>
      </w:r>
    </w:p>
    <w:p w14:paraId="12C6ADAD" w14:textId="770EF72E" w:rsidR="000D19EC" w:rsidRPr="003B19D1" w:rsidRDefault="00561F4E" w:rsidP="00561F4E">
      <w:pPr>
        <w:pStyle w:val="MdRScheduleLevel3"/>
        <w:rPr>
          <w:b/>
          <w:bCs/>
        </w:rPr>
      </w:pPr>
      <w:r>
        <w:t xml:space="preserve">the Housing with Care Travel Plan Monitoring Fee ON CONDITION that it is used by the County Council towards monitoring compliance with the Housing with Care Travel Plan. </w:t>
      </w:r>
    </w:p>
    <w:p w14:paraId="760E2530" w14:textId="7F1AC98E" w:rsidR="00561F4E" w:rsidRPr="00561F4E" w:rsidRDefault="00561F4E" w:rsidP="00561F4E">
      <w:pPr>
        <w:pStyle w:val="MdRScheduleLevel2"/>
        <w:rPr>
          <w:b/>
          <w:bCs/>
        </w:rPr>
      </w:pPr>
      <w:r>
        <w:lastRenderedPageBreak/>
        <w:t xml:space="preserve">To pay to the County Council the Residential Travel Plan Monitoring Fee prior to </w:t>
      </w:r>
      <w:r w:rsidR="00E3020F">
        <w:t>Commencement</w:t>
      </w:r>
      <w:r>
        <w:t xml:space="preserve"> of the </w:t>
      </w:r>
      <w:r w:rsidR="00E3020F">
        <w:t>Development</w:t>
      </w:r>
      <w:r>
        <w:t>.</w:t>
      </w:r>
    </w:p>
    <w:p w14:paraId="5FAA77BD" w14:textId="3945B671" w:rsidR="000D19EC" w:rsidRPr="00561F4E" w:rsidRDefault="000D19EC" w:rsidP="00561F4E">
      <w:pPr>
        <w:pStyle w:val="MdRScheduleLevel2"/>
        <w:rPr>
          <w:b/>
          <w:bCs/>
        </w:rPr>
      </w:pPr>
      <w:r w:rsidRPr="00E03BC0">
        <w:t xml:space="preserve">Not to </w:t>
      </w:r>
      <w:r w:rsidR="00E3020F">
        <w:t>Commence</w:t>
      </w:r>
      <w:r w:rsidRPr="00E03BC0">
        <w:t xml:space="preserve"> </w:t>
      </w:r>
      <w:r w:rsidR="009E3B86">
        <w:t xml:space="preserve">nor permit </w:t>
      </w:r>
      <w:r w:rsidR="00E3020F">
        <w:t>Commencement</w:t>
      </w:r>
      <w:r w:rsidR="009E3B86">
        <w:t xml:space="preserve"> of </w:t>
      </w:r>
      <w:r w:rsidRPr="00E03BC0">
        <w:t xml:space="preserve">the </w:t>
      </w:r>
      <w:r w:rsidR="00E3020F">
        <w:t>Development</w:t>
      </w:r>
      <w:r w:rsidR="00561F4E">
        <w:t xml:space="preserve"> </w:t>
      </w:r>
      <w:r w:rsidRPr="00E03BC0">
        <w:t>unless and until the</w:t>
      </w:r>
      <w:r w:rsidR="00561F4E">
        <w:t xml:space="preserve"> Residential Travel Plan Monitoring Fee </w:t>
      </w:r>
      <w:r w:rsidRPr="00E03BC0">
        <w:t xml:space="preserve">has been paid to the </w:t>
      </w:r>
      <w:r>
        <w:t xml:space="preserve">County </w:t>
      </w:r>
      <w:r w:rsidRPr="00E03BC0">
        <w:t>Council</w:t>
      </w:r>
      <w:r>
        <w:t>.</w:t>
      </w:r>
    </w:p>
    <w:p w14:paraId="0C3F484C" w14:textId="0AAC9E52" w:rsidR="00561F4E" w:rsidRPr="00561F4E" w:rsidRDefault="00561F4E" w:rsidP="00561F4E">
      <w:pPr>
        <w:pStyle w:val="MdRScheduleLevel2"/>
        <w:rPr>
          <w:b/>
          <w:bCs/>
        </w:rPr>
      </w:pPr>
      <w:r>
        <w:t xml:space="preserve">To pay to the County Council the Housing with Care Travel Plan Monitoring Fee prior to </w:t>
      </w:r>
      <w:r w:rsidR="003F32E9">
        <w:t>Commencement</w:t>
      </w:r>
      <w:r>
        <w:t xml:space="preserve"> of the </w:t>
      </w:r>
      <w:r w:rsidR="003F32E9">
        <w:t>Development</w:t>
      </w:r>
      <w:r>
        <w:t>.</w:t>
      </w:r>
    </w:p>
    <w:p w14:paraId="5A806F6B" w14:textId="08413269" w:rsidR="00561F4E" w:rsidRPr="009918AF" w:rsidRDefault="00561F4E" w:rsidP="00561F4E">
      <w:pPr>
        <w:pStyle w:val="MdRScheduleLevel2"/>
        <w:rPr>
          <w:b/>
          <w:bCs/>
        </w:rPr>
      </w:pPr>
      <w:r w:rsidRPr="00E03BC0">
        <w:t xml:space="preserve">Not to </w:t>
      </w:r>
      <w:r w:rsidR="003F32E9">
        <w:t>Commence</w:t>
      </w:r>
      <w:r w:rsidRPr="00E03BC0">
        <w:t xml:space="preserve"> </w:t>
      </w:r>
      <w:r w:rsidR="009E3B86">
        <w:t xml:space="preserve">nor permit </w:t>
      </w:r>
      <w:r w:rsidR="003F32E9">
        <w:t>Commencement</w:t>
      </w:r>
      <w:r w:rsidR="009E3B86">
        <w:t xml:space="preserve"> of </w:t>
      </w:r>
      <w:r w:rsidRPr="00E03BC0">
        <w:t xml:space="preserve">the </w:t>
      </w:r>
      <w:r w:rsidR="003F32E9">
        <w:t>Development</w:t>
      </w:r>
      <w:r>
        <w:t xml:space="preserve"> </w:t>
      </w:r>
      <w:r w:rsidRPr="00E03BC0">
        <w:t>unless and until the</w:t>
      </w:r>
      <w:r>
        <w:t xml:space="preserve"> Housing with Care Travel Plan Monitoring Fee </w:t>
      </w:r>
      <w:r w:rsidRPr="00E03BC0">
        <w:t xml:space="preserve">has been paid to the </w:t>
      </w:r>
      <w:r>
        <w:t xml:space="preserve">County </w:t>
      </w:r>
      <w:r w:rsidRPr="00E03BC0">
        <w:t>Council</w:t>
      </w:r>
      <w:r>
        <w:t>.</w:t>
      </w:r>
    </w:p>
    <w:p w14:paraId="5D609FDB" w14:textId="00DED6B7" w:rsidR="009918AF" w:rsidRDefault="009918AF" w:rsidP="009918AF">
      <w:pPr>
        <w:pStyle w:val="MdRScheduleLevel1"/>
        <w:rPr>
          <w:b/>
          <w:bCs/>
        </w:rPr>
      </w:pPr>
      <w:r w:rsidRPr="009918AF">
        <w:rPr>
          <w:b/>
          <w:bCs/>
        </w:rPr>
        <w:t>General</w:t>
      </w:r>
    </w:p>
    <w:p w14:paraId="3F739A3F" w14:textId="43C89D8A" w:rsidR="009918AF" w:rsidRDefault="009918AF" w:rsidP="009918AF">
      <w:pPr>
        <w:pStyle w:val="MdRScheduleLevel2"/>
      </w:pPr>
      <w:r w:rsidRPr="001045D3">
        <w:t>If</w:t>
      </w:r>
      <w:r>
        <w:t>,</w:t>
      </w:r>
      <w:r w:rsidRPr="001045D3">
        <w:t xml:space="preserve"> prior to the receipt of any of the County </w:t>
      </w:r>
      <w:r>
        <w:t xml:space="preserve">Council </w:t>
      </w:r>
      <w:r w:rsidRPr="001045D3">
        <w:t>Contributions</w:t>
      </w:r>
      <w:r>
        <w:t>,</w:t>
      </w:r>
      <w:r w:rsidRPr="001045D3">
        <w:t xml:space="preserve"> the County Council incurs any expenditure in </w:t>
      </w:r>
      <w:r>
        <w:t>respect of any of the following:</w:t>
      </w:r>
    </w:p>
    <w:p w14:paraId="5D288819" w14:textId="77777777" w:rsidR="009918AF" w:rsidRPr="009918AF" w:rsidRDefault="009918AF" w:rsidP="009918AF">
      <w:pPr>
        <w:pStyle w:val="MdRScheduleLevel3"/>
      </w:pPr>
      <w:r w:rsidRPr="003B19D1">
        <w:rPr>
          <w:rFonts w:cs="Arial"/>
        </w:rPr>
        <w:t xml:space="preserve">the delivery of new Severe Leaming Difficulty (SLD) special school places (WEST) and/or </w:t>
      </w:r>
      <w:r>
        <w:rPr>
          <w:rFonts w:cs="Arial"/>
        </w:rPr>
        <w:t xml:space="preserve">any </w:t>
      </w:r>
      <w:r w:rsidRPr="003B19D1">
        <w:rPr>
          <w:rFonts w:cs="Arial"/>
        </w:rPr>
        <w:t xml:space="preserve">other </w:t>
      </w:r>
      <w:r>
        <w:rPr>
          <w:rFonts w:cs="Arial"/>
        </w:rPr>
        <w:t xml:space="preserve">relevant </w:t>
      </w:r>
      <w:r w:rsidRPr="003B19D1">
        <w:rPr>
          <w:rFonts w:cs="Arial"/>
        </w:rPr>
        <w:t>provision</w:t>
      </w:r>
      <w:r>
        <w:rPr>
          <w:rFonts w:cs="Arial"/>
        </w:rPr>
        <w:t>;</w:t>
      </w:r>
    </w:p>
    <w:p w14:paraId="589638F4" w14:textId="77777777" w:rsidR="009918AF" w:rsidRPr="009918AF" w:rsidRDefault="009918AF" w:rsidP="009918AF">
      <w:pPr>
        <w:pStyle w:val="MdRScheduleLevel3"/>
      </w:pPr>
      <w:r w:rsidRPr="003B19D1">
        <w:rPr>
          <w:rFonts w:cs="Arial"/>
        </w:rPr>
        <w:t xml:space="preserve">the delivery of </w:t>
      </w:r>
      <w:r>
        <w:rPr>
          <w:rFonts w:cs="Arial"/>
        </w:rPr>
        <w:t xml:space="preserve">a new secondary school at Carpenders Park </w:t>
      </w:r>
      <w:r w:rsidRPr="003B19D1">
        <w:rPr>
          <w:rFonts w:cs="Arial"/>
        </w:rPr>
        <w:t xml:space="preserve">and/or </w:t>
      </w:r>
      <w:r>
        <w:rPr>
          <w:rFonts w:cs="Arial"/>
        </w:rPr>
        <w:t xml:space="preserve">any </w:t>
      </w:r>
      <w:r w:rsidRPr="003B19D1">
        <w:rPr>
          <w:rFonts w:cs="Arial"/>
        </w:rPr>
        <w:t xml:space="preserve">other </w:t>
      </w:r>
      <w:r>
        <w:rPr>
          <w:rFonts w:cs="Arial"/>
        </w:rPr>
        <w:t xml:space="preserve">secondary </w:t>
      </w:r>
      <w:r w:rsidRPr="003B19D1">
        <w:rPr>
          <w:rFonts w:cs="Arial"/>
        </w:rPr>
        <w:t>provision</w:t>
      </w:r>
      <w:r>
        <w:rPr>
          <w:rFonts w:cs="Arial"/>
        </w:rPr>
        <w:t>;</w:t>
      </w:r>
    </w:p>
    <w:p w14:paraId="0A7DE749" w14:textId="40BDA74B" w:rsidR="009918AF" w:rsidRDefault="009918AF" w:rsidP="009918AF">
      <w:pPr>
        <w:pStyle w:val="MdRScheduleLevel3"/>
      </w:pPr>
      <w:r>
        <w:t>increasing capacity at the Waterdale waste transfer station and/or such other facility that serves the Development</w:t>
      </w:r>
      <w:r w:rsidR="00CC04E2">
        <w:t>,</w:t>
      </w:r>
    </w:p>
    <w:p w14:paraId="492354E3" w14:textId="61802C62" w:rsidR="009918AF" w:rsidRPr="00FA0217" w:rsidRDefault="00CC04E2" w:rsidP="00CC04E2">
      <w:pPr>
        <w:pStyle w:val="MdRScheduleLevel3"/>
        <w:numPr>
          <w:ilvl w:val="0"/>
          <w:numId w:val="0"/>
        </w:numPr>
        <w:ind w:left="794"/>
      </w:pPr>
      <w:r w:rsidRPr="00FA0217">
        <w:t>(</w:t>
      </w:r>
      <w:r w:rsidR="009918AF" w:rsidRPr="00FA0217">
        <w:t>as the case may be</w:t>
      </w:r>
      <w:r w:rsidRPr="00FA0217">
        <w:t>)</w:t>
      </w:r>
      <w:r w:rsidR="009918AF" w:rsidRPr="00FA0217">
        <w:t xml:space="preserve"> the need for which arises from</w:t>
      </w:r>
      <w:r w:rsidRPr="00FA0217">
        <w:t>,</w:t>
      </w:r>
      <w:r w:rsidR="009918AF" w:rsidRPr="00FA0217">
        <w:t xml:space="preserve"> or in anticipation of</w:t>
      </w:r>
      <w:r w:rsidRPr="00FA0217">
        <w:t>,</w:t>
      </w:r>
      <w:r w:rsidR="009918AF" w:rsidRPr="00FA0217">
        <w:t xml:space="preserve"> the Development then the County Council may immediately following receipt of the </w:t>
      </w:r>
      <w:r w:rsidRPr="00FA0217">
        <w:t xml:space="preserve">relevant </w:t>
      </w:r>
      <w:r w:rsidR="009918AF" w:rsidRPr="00FA0217">
        <w:t xml:space="preserve">County </w:t>
      </w:r>
      <w:r w:rsidRPr="00FA0217">
        <w:t xml:space="preserve">Council </w:t>
      </w:r>
      <w:r w:rsidR="009918AF" w:rsidRPr="00FA0217">
        <w:t xml:space="preserve">Contribution apply such </w:t>
      </w:r>
      <w:r w:rsidRPr="00FA0217">
        <w:t xml:space="preserve">County Council Contribution towards the </w:t>
      </w:r>
      <w:r w:rsidR="009918AF" w:rsidRPr="00FA0217">
        <w:t>expenditure incurred</w:t>
      </w:r>
      <w:r w:rsidRPr="00FA0217">
        <w:t>.</w:t>
      </w:r>
    </w:p>
    <w:p w14:paraId="6BB5A36B" w14:textId="68F6C856" w:rsidR="001D10B9" w:rsidRPr="00FA0217" w:rsidRDefault="001D10B9" w:rsidP="001D10B9">
      <w:pPr>
        <w:pStyle w:val="MdRScheduleLevel2"/>
      </w:pPr>
      <w:r w:rsidRPr="00FA0217">
        <w:t>Any money payable to the County Council under this Deed shall be paid in full without deduction or set-off</w:t>
      </w:r>
      <w:r w:rsidR="00FA0217" w:rsidRPr="00FA0217">
        <w:t>.</w:t>
      </w:r>
      <w:r w:rsidRPr="00FA0217">
        <w:t xml:space="preserve"> </w:t>
      </w:r>
    </w:p>
    <w:p w14:paraId="0B25533E" w14:textId="5DEA0121" w:rsidR="001D10B9" w:rsidRPr="00FA0217" w:rsidDel="00FA0217" w:rsidRDefault="001D10B9" w:rsidP="001D10B9">
      <w:pPr>
        <w:pStyle w:val="MdRScheduleLevel2"/>
        <w:rPr>
          <w:del w:id="258" w:author="Mishcon de Reya" w:date="2026-06-24T11:02:00Z"/>
        </w:rPr>
      </w:pPr>
      <w:del w:id="259" w:author="Mishcon de Reya" w:date="2026-06-24T11:02:00Z">
        <w:r w:rsidRPr="00FA0217" w:rsidDel="00FA0217">
          <w:delText xml:space="preserve">Indexation for County Contributions or payments to the County Council pursuant to this Deed shall be by the application of the formula below (with reference to the appropriate </w:delText>
        </w:r>
        <w:commentRangeStart w:id="260"/>
        <w:r w:rsidRPr="00FA0217" w:rsidDel="00FA0217">
          <w:delText>index</w:delText>
        </w:r>
        <w:commentRangeEnd w:id="260"/>
        <w:r w:rsidR="00FA0217" w:rsidRPr="00FA0217" w:rsidDel="00FA0217">
          <w:rPr>
            <w:rStyle w:val="CommentReference"/>
            <w:sz w:val="22"/>
            <w:szCs w:val="22"/>
          </w:rPr>
          <w:commentReference w:id="260"/>
        </w:r>
        <w:r w:rsidRPr="00FA0217" w:rsidDel="00FA0217">
          <w:delText xml:space="preserve">): </w:delText>
        </w:r>
      </w:del>
    </w:p>
    <w:p w14:paraId="31F72C1E" w14:textId="2B84574C" w:rsidR="001D10B9" w:rsidRPr="00FA0217" w:rsidDel="00FA0217" w:rsidRDefault="001D10B9" w:rsidP="001D10B9">
      <w:pPr>
        <w:pStyle w:val="MdRScheduleLevel5"/>
        <w:rPr>
          <w:del w:id="261" w:author="Mishcon de Reya" w:date="2026-06-24T11:02:00Z"/>
        </w:rPr>
      </w:pPr>
      <w:del w:id="262" w:author="Mishcon de Reya" w:date="2026-06-24T11:02:00Z">
        <w:r w:rsidRPr="00FA0217" w:rsidDel="00FA0217">
          <w:delText>Unless stated otherwise in this deed each of the County Council Contributions shall be index linked by reference to the BCIS Index figure of Q1 2024 to the finalized figure applicable to the quarter in which the contribution is paid</w:delText>
        </w:r>
      </w:del>
    </w:p>
    <w:p w14:paraId="72645662" w14:textId="5146462B" w:rsidR="001D10B9" w:rsidRPr="00FA0217" w:rsidDel="00FA0217" w:rsidRDefault="001D10B9" w:rsidP="001D10B9">
      <w:pPr>
        <w:pStyle w:val="MdRScheduleLevel5"/>
        <w:rPr>
          <w:del w:id="263" w:author="Mishcon de Reya" w:date="2026-06-24T11:02:00Z"/>
          <w:rStyle w:val="cf01"/>
          <w:rFonts w:asciiTheme="minorHAnsi" w:hAnsiTheme="minorHAnsi" w:cstheme="minorBidi"/>
          <w:sz w:val="22"/>
          <w:szCs w:val="22"/>
        </w:rPr>
      </w:pPr>
      <w:del w:id="264" w:author="Mishcon de Reya" w:date="2026-06-24T11:02:00Z">
        <w:r w:rsidRPr="00FA0217" w:rsidDel="00FA0217">
          <w:rPr>
            <w:rStyle w:val="cf01"/>
          </w:rPr>
          <w:delText xml:space="preserve">Where any sum is required to be index linked by reference to the BCIS Index that sum payable shall be increased in accordance with any change in the Building Cost Information Service All-in Tender Price Index published from time to time by the application of the formula: </w:delText>
        </w:r>
      </w:del>
    </w:p>
    <w:p w14:paraId="0E52E57D" w14:textId="3B120A8C" w:rsidR="001D10B9" w:rsidRPr="00FA0217" w:rsidDel="00FA0217" w:rsidRDefault="001D10B9" w:rsidP="001D10B9">
      <w:pPr>
        <w:pStyle w:val="MdRScheduleLevel5"/>
        <w:numPr>
          <w:ilvl w:val="0"/>
          <w:numId w:val="0"/>
        </w:numPr>
        <w:ind w:left="3175"/>
        <w:rPr>
          <w:del w:id="265" w:author="Mishcon de Reya" w:date="2026-06-24T11:02:00Z"/>
          <w:rFonts w:ascii="Segoe UI" w:hAnsi="Segoe UI" w:cs="Segoe UI"/>
          <w:sz w:val="18"/>
          <w:szCs w:val="18"/>
        </w:rPr>
      </w:pPr>
      <w:del w:id="266" w:author="Mishcon de Reya" w:date="2026-06-24T11:02:00Z">
        <w:r w:rsidRPr="00FA0217" w:rsidDel="00FA0217">
          <w:rPr>
            <w:rFonts w:ascii="Segoe UI" w:hAnsi="Segoe UI" w:cs="Segoe UI"/>
            <w:sz w:val="18"/>
            <w:szCs w:val="18"/>
          </w:rPr>
          <w:delText>A = B x (C ÷ D) x E/100 where:-</w:delText>
        </w:r>
      </w:del>
    </w:p>
    <w:p w14:paraId="1D3AB7DE" w14:textId="23A3AC24" w:rsidR="001D10B9" w:rsidRPr="00FA0217" w:rsidDel="00FA0217" w:rsidRDefault="001D10B9" w:rsidP="001D10B9">
      <w:pPr>
        <w:pStyle w:val="MdRScheduleLevel5"/>
        <w:numPr>
          <w:ilvl w:val="0"/>
          <w:numId w:val="0"/>
        </w:numPr>
        <w:ind w:left="3175"/>
        <w:rPr>
          <w:del w:id="267" w:author="Mishcon de Reya" w:date="2026-06-24T11:02:00Z"/>
        </w:rPr>
      </w:pPr>
      <w:del w:id="268" w:author="Mishcon de Reya" w:date="2026-06-24T11:02:00Z">
        <w:r w:rsidRPr="00FA0217" w:rsidDel="00FA0217">
          <w:delText xml:space="preserve">A is the total amount to be paid; </w:delText>
        </w:r>
      </w:del>
    </w:p>
    <w:p w14:paraId="70AC6FC0" w14:textId="44974487" w:rsidR="001D10B9" w:rsidRPr="00FA0217" w:rsidDel="00FA0217" w:rsidRDefault="001D10B9" w:rsidP="001D10B9">
      <w:pPr>
        <w:pStyle w:val="MdRScheduleLevel5"/>
        <w:numPr>
          <w:ilvl w:val="0"/>
          <w:numId w:val="0"/>
        </w:numPr>
        <w:ind w:left="3175" w:hanging="794"/>
        <w:rPr>
          <w:del w:id="269" w:author="Mishcon de Reya" w:date="2026-06-24T11:02:00Z"/>
        </w:rPr>
      </w:pPr>
      <w:del w:id="270" w:author="Mishcon de Reya" w:date="2026-06-24T11:02:00Z">
        <w:r w:rsidRPr="00FA0217" w:rsidDel="00FA0217">
          <w:delText>Iii</w:delText>
        </w:r>
        <w:r w:rsidRPr="00FA0217" w:rsidDel="00FA0217">
          <w:rPr>
            <w:rFonts w:ascii="Arial" w:eastAsia="Verdana" w:hAnsi="Arial" w:cs="Arial"/>
            <w:color w:val="000000"/>
            <w:sz w:val="20"/>
            <w:szCs w:val="20"/>
          </w:rPr>
          <w:delText xml:space="preserve">) </w:delText>
        </w:r>
        <w:r w:rsidRPr="00FA0217" w:rsidDel="00FA0217">
          <w:rPr>
            <w:rFonts w:ascii="Arial" w:eastAsia="Verdana" w:hAnsi="Arial" w:cs="Arial"/>
            <w:color w:val="000000"/>
            <w:sz w:val="20"/>
            <w:szCs w:val="20"/>
          </w:rPr>
          <w:tab/>
        </w:r>
        <w:r w:rsidRPr="00FA0217" w:rsidDel="00FA0217">
          <w:delText xml:space="preserve">Where any sum to be paid to the Council or the County Council under the terms of this Deed is required to be indexed then an interim payment shall initially be made based on the latest available </w:delText>
        </w:r>
        <w:r w:rsidRPr="00FA0217" w:rsidDel="00FA0217">
          <w:lastRenderedPageBreak/>
          <w:delText>forecast figure (or figures as the case may be) at the date of payment and any payment or payments by way of adjustment shall be made within ten (10) Working Days of written demand by the Council or the County Council or the payer of the interim payment (as the case may be) once the relevant indices have been finalised</w:delText>
        </w:r>
      </w:del>
    </w:p>
    <w:p w14:paraId="22480A1E" w14:textId="208B55A6" w:rsidR="001D10B9" w:rsidRPr="00FA0217" w:rsidDel="00FA0217" w:rsidRDefault="001D10B9" w:rsidP="001D10B9">
      <w:pPr>
        <w:pStyle w:val="MdRScheduleLevel5"/>
        <w:numPr>
          <w:ilvl w:val="0"/>
          <w:numId w:val="0"/>
        </w:numPr>
        <w:ind w:left="3175"/>
        <w:rPr>
          <w:del w:id="271" w:author="Mishcon de Reya" w:date="2026-06-24T11:02:00Z"/>
        </w:rPr>
      </w:pPr>
      <w:del w:id="272" w:author="Mishcon de Reya" w:date="2026-06-24T11:02:00Z">
        <w:r w:rsidRPr="00FA0217" w:rsidDel="00FA0217">
          <w:delText>B is the principal sum stated in this Deed;</w:delText>
        </w:r>
      </w:del>
    </w:p>
    <w:p w14:paraId="40B8F3FF" w14:textId="666A390B" w:rsidR="001D10B9" w:rsidRPr="00FA0217" w:rsidDel="00FA0217" w:rsidRDefault="001D10B9" w:rsidP="001D10B9">
      <w:pPr>
        <w:pStyle w:val="MdRScheduleLevel5"/>
        <w:numPr>
          <w:ilvl w:val="0"/>
          <w:numId w:val="0"/>
        </w:numPr>
        <w:ind w:left="3175"/>
        <w:rPr>
          <w:del w:id="273" w:author="Mishcon de Reya" w:date="2026-06-24T11:02:00Z"/>
        </w:rPr>
      </w:pPr>
      <w:del w:id="274" w:author="Mishcon de Reya" w:date="2026-06-24T11:02:00Z">
        <w:r w:rsidRPr="00FA0217" w:rsidDel="00FA0217">
          <w:delText>C is the BCIS Index for the date upon which the interim payment described below is actually paid;</w:delText>
        </w:r>
      </w:del>
    </w:p>
    <w:p w14:paraId="127541F9" w14:textId="76F9D70B" w:rsidR="001D10B9" w:rsidRPr="00FA0217" w:rsidDel="00FA0217" w:rsidRDefault="001D10B9" w:rsidP="001D10B9">
      <w:pPr>
        <w:pStyle w:val="MdRScheduleLevel5"/>
        <w:numPr>
          <w:ilvl w:val="0"/>
          <w:numId w:val="0"/>
        </w:numPr>
        <w:ind w:left="3175"/>
        <w:rPr>
          <w:del w:id="275" w:author="Mishcon de Reya" w:date="2026-06-24T11:02:00Z"/>
        </w:rPr>
      </w:pPr>
      <w:del w:id="276" w:author="Mishcon de Reya" w:date="2026-06-24T11:02:00Z">
        <w:r w:rsidRPr="00FA0217" w:rsidDel="00FA0217">
          <w:delText>D is the BCIS figure specified in paragraph (i) above;</w:delText>
        </w:r>
      </w:del>
    </w:p>
    <w:p w14:paraId="3770BA1C" w14:textId="61DB9FB0" w:rsidR="001D10B9" w:rsidRPr="00FA0217" w:rsidDel="00FA0217" w:rsidRDefault="001D10B9" w:rsidP="001D10B9">
      <w:pPr>
        <w:pStyle w:val="MdRScheduleLevel5"/>
        <w:numPr>
          <w:ilvl w:val="0"/>
          <w:numId w:val="0"/>
        </w:numPr>
        <w:ind w:left="3175"/>
        <w:rPr>
          <w:del w:id="277" w:author="Mishcon de Reya" w:date="2026-06-24T11:02:00Z"/>
        </w:rPr>
      </w:pPr>
      <w:del w:id="278" w:author="Mishcon de Reya" w:date="2026-06-24T11:02:00Z">
        <w:r w:rsidRPr="00FA0217" w:rsidDel="00FA0217">
          <w:delText>E is the BCIS (or in relation to the Secondary Education Contribution and the SEND Contribution BCIS Tender Price Index by Location (Using 2000 boundaries data) for East of England) on the date which the County Council Contribution payment is paid;</w:delText>
        </w:r>
      </w:del>
    </w:p>
    <w:p w14:paraId="7AA0970A" w14:textId="68793005" w:rsidR="001D10B9" w:rsidRPr="00FA0217" w:rsidDel="00FA0217" w:rsidRDefault="001D10B9" w:rsidP="001D10B9">
      <w:pPr>
        <w:pStyle w:val="MdRScheduleLevel5"/>
        <w:numPr>
          <w:ilvl w:val="0"/>
          <w:numId w:val="0"/>
        </w:numPr>
        <w:ind w:left="3175"/>
        <w:rPr>
          <w:del w:id="279" w:author="Mishcon de Reya" w:date="2026-06-24T11:02:00Z"/>
        </w:rPr>
      </w:pPr>
      <w:del w:id="280" w:author="Mishcon de Reya" w:date="2026-06-24T11:02:00Z">
        <w:r w:rsidRPr="00FA0217" w:rsidDel="00FA0217">
          <w:delText xml:space="preserve">C/D = is equal or greater than 1, and </w:delText>
        </w:r>
      </w:del>
    </w:p>
    <w:p w14:paraId="564E6746" w14:textId="0C341B1E" w:rsidR="001D10B9" w:rsidRPr="00BB5C8D" w:rsidRDefault="001D10B9" w:rsidP="001D10B9">
      <w:pPr>
        <w:pStyle w:val="MdRScheduleLevel5"/>
        <w:numPr>
          <w:ilvl w:val="0"/>
          <w:numId w:val="0"/>
        </w:numPr>
        <w:ind w:left="3175"/>
      </w:pPr>
      <w:del w:id="281" w:author="Mishcon de Reya" w:date="2026-06-24T11:02:00Z">
        <w:r w:rsidRPr="00FA0217" w:rsidDel="00FA0217">
          <w:delText>E/100 = is equal or greater than 1</w:delText>
        </w:r>
      </w:del>
    </w:p>
    <w:p w14:paraId="0FDE77F6" w14:textId="35CED2AF" w:rsidR="00412860" w:rsidRPr="00E03BC0" w:rsidRDefault="00CB3098" w:rsidP="00412860">
      <w:pPr>
        <w:pStyle w:val="MdRSchedule"/>
      </w:pPr>
      <w:r>
        <w:lastRenderedPageBreak/>
        <w:t xml:space="preserve"> – AFFORDABLE HOUSING </w:t>
      </w:r>
      <w:bookmarkEnd w:id="121"/>
      <w:bookmarkEnd w:id="122"/>
    </w:p>
    <w:p w14:paraId="5FB202A3" w14:textId="77777777" w:rsidR="00CB3098" w:rsidRDefault="00CB3098" w:rsidP="00CB3098">
      <w:pPr>
        <w:pStyle w:val="MdRScheduleLevel1"/>
        <w:numPr>
          <w:ilvl w:val="0"/>
          <w:numId w:val="0"/>
        </w:numPr>
        <w:ind w:left="794"/>
        <w:rPr>
          <w:bCs/>
        </w:rPr>
      </w:pPr>
      <w:bookmarkStart w:id="282" w:name="_Ref226441526"/>
    </w:p>
    <w:p w14:paraId="651A7F9D" w14:textId="0D2D8672" w:rsidR="00F7571F" w:rsidRPr="00F7571F" w:rsidRDefault="00F7571F" w:rsidP="00412860">
      <w:pPr>
        <w:pStyle w:val="MdRScheduleLevel1"/>
        <w:rPr>
          <w:b/>
        </w:rPr>
      </w:pPr>
      <w:r w:rsidRPr="00F7571F">
        <w:rPr>
          <w:b/>
        </w:rPr>
        <w:t>Definitions</w:t>
      </w:r>
    </w:p>
    <w:p w14:paraId="4D321376" w14:textId="27B7B431" w:rsidR="00F7571F" w:rsidRDefault="00F7571F" w:rsidP="00F7571F">
      <w:pPr>
        <w:pStyle w:val="MdRScheduleLevel2"/>
      </w:pPr>
      <w:r>
        <w:t>Unless the context otherwise requires, i</w:t>
      </w:r>
      <w:r w:rsidRPr="008C787F">
        <w:t>n this Schedule the following words and expressions shall have the following meaning</w:t>
      </w:r>
      <w:r>
        <w:t>s</w:t>
      </w:r>
      <w:r w:rsidRPr="008C787F">
        <w:t>:</w:t>
      </w:r>
    </w:p>
    <w:p w14:paraId="7E9FB480" w14:textId="6817A676" w:rsidR="00F7571F" w:rsidRDefault="00F7571F" w:rsidP="00F7571F">
      <w:pPr>
        <w:pStyle w:val="MdRScheduleLevel2"/>
        <w:numPr>
          <w:ilvl w:val="0"/>
          <w:numId w:val="0"/>
        </w:numPr>
        <w:ind w:left="794"/>
        <w:rPr>
          <w:b/>
        </w:rPr>
      </w:pPr>
      <w:r w:rsidRPr="00E03BC0">
        <w:rPr>
          <w:b/>
        </w:rPr>
        <w:t>Affordable Housing</w:t>
      </w:r>
      <w:r w:rsidRPr="00E03BC0">
        <w:t xml:space="preserve"> means affordable housing within the meaning of Annex 2: Glossary of the National Planning Policy Framework 202</w:t>
      </w:r>
      <w:r>
        <w:t>4</w:t>
      </w:r>
      <w:r w:rsidRPr="00E03BC0">
        <w:t xml:space="preserve"> (including any subsequent amendments of it) at costs below those associated with open market housing and which is available to, affordable by and </w:t>
      </w:r>
      <w:r>
        <w:t>O</w:t>
      </w:r>
      <w:r w:rsidRPr="00E03BC0">
        <w:t>ccupied only by those persons in Housing Need;</w:t>
      </w:r>
    </w:p>
    <w:p w14:paraId="3EDCD800" w14:textId="35175591" w:rsidR="00532F68" w:rsidRPr="00E03BC0" w:rsidRDefault="00532F68" w:rsidP="00532F68">
      <w:pPr>
        <w:pStyle w:val="MdRBody2"/>
      </w:pPr>
      <w:r w:rsidRPr="00E03BC0">
        <w:rPr>
          <w:b/>
        </w:rPr>
        <w:t>Affordable Housing Scheme</w:t>
      </w:r>
      <w:r w:rsidRPr="00E03BC0">
        <w:t xml:space="preserve"> means a scheme to secure the provision of the Affordable Housing Units</w:t>
      </w:r>
      <w:r w:rsidR="0029315A">
        <w:t xml:space="preserve"> on the Site</w:t>
      </w:r>
      <w:r w:rsidRPr="00E03BC0">
        <w:t xml:space="preserve"> in accordance with the Agreed Tenure Mix, which shall include:</w:t>
      </w:r>
    </w:p>
    <w:p w14:paraId="3957469A" w14:textId="2DA2A191" w:rsidR="00532F68" w:rsidRPr="00E03BC0" w:rsidRDefault="00532F68" w:rsidP="00532F68">
      <w:pPr>
        <w:pStyle w:val="MdRLetteredList"/>
        <w:numPr>
          <w:ilvl w:val="0"/>
          <w:numId w:val="31"/>
        </w:numPr>
        <w:tabs>
          <w:tab w:val="clear" w:pos="794"/>
          <w:tab w:val="num" w:pos="1588"/>
        </w:tabs>
        <w:ind w:left="1588"/>
      </w:pPr>
      <w:r w:rsidRPr="00E03BC0">
        <w:t>the location (including a site layout plan), type (flat or house)</w:t>
      </w:r>
      <w:r w:rsidR="0062476C">
        <w:t>,</w:t>
      </w:r>
      <w:r w:rsidRPr="00E03BC0">
        <w:t xml:space="preserve"> and size of the Affordable Housing Units; </w:t>
      </w:r>
    </w:p>
    <w:p w14:paraId="53FD0159" w14:textId="32AD7A0A" w:rsidR="00C95CE2" w:rsidRDefault="00C95CE2" w:rsidP="00532F68">
      <w:pPr>
        <w:pStyle w:val="MdRLetteredList"/>
        <w:numPr>
          <w:ilvl w:val="0"/>
          <w:numId w:val="31"/>
        </w:numPr>
        <w:tabs>
          <w:tab w:val="clear" w:pos="794"/>
          <w:tab w:val="num" w:pos="1588"/>
        </w:tabs>
        <w:ind w:left="1588"/>
      </w:pPr>
      <w:r>
        <w:t>the proposed quantum</w:t>
      </w:r>
      <w:r w:rsidR="000808BD">
        <w:t xml:space="preserve"> (being no less than fifty percent (50%) of the total number of Residential Units)</w:t>
      </w:r>
      <w:r>
        <w:t>, mix and tenure of the Affordable Housing Units;</w:t>
      </w:r>
    </w:p>
    <w:p w14:paraId="643C4A2D" w14:textId="2CC60047" w:rsidR="00532F68" w:rsidRDefault="00532F68" w:rsidP="00532F68">
      <w:pPr>
        <w:pStyle w:val="MdRLetteredList"/>
        <w:numPr>
          <w:ilvl w:val="0"/>
          <w:numId w:val="31"/>
        </w:numPr>
        <w:tabs>
          <w:tab w:val="clear" w:pos="794"/>
          <w:tab w:val="num" w:pos="1588"/>
        </w:tabs>
        <w:ind w:left="1588"/>
      </w:pPr>
      <w:r w:rsidRPr="00891834">
        <w:t>confirmation that the Affordable Housing Units meet all the requirements set out in this Deed or any approved amendments to such requirements;</w:t>
      </w:r>
      <w:r w:rsidR="0008718E">
        <w:t xml:space="preserve"> and</w:t>
      </w:r>
    </w:p>
    <w:p w14:paraId="36703978" w14:textId="028CC411" w:rsidR="00F219A1" w:rsidRPr="00891834" w:rsidRDefault="00F219A1" w:rsidP="00532F68">
      <w:pPr>
        <w:pStyle w:val="MdRLetteredList"/>
        <w:numPr>
          <w:ilvl w:val="0"/>
          <w:numId w:val="31"/>
        </w:numPr>
        <w:tabs>
          <w:tab w:val="clear" w:pos="794"/>
          <w:tab w:val="num" w:pos="1588"/>
        </w:tabs>
        <w:ind w:left="1588"/>
      </w:pPr>
      <w:r w:rsidRPr="00891834">
        <w:t>proposals to Transfer the Affordable</w:t>
      </w:r>
      <w:r w:rsidRPr="00E03BC0">
        <w:t xml:space="preserve"> Housing </w:t>
      </w:r>
      <w:r w:rsidRPr="002F0988">
        <w:t>Units to a Registered Provider</w:t>
      </w:r>
      <w:r>
        <w:t>;</w:t>
      </w:r>
    </w:p>
    <w:p w14:paraId="067DC455" w14:textId="6090F8AD" w:rsidR="00F7571F" w:rsidRDefault="00F7571F" w:rsidP="00F7571F">
      <w:pPr>
        <w:pStyle w:val="MdRScheduleLevel2"/>
        <w:numPr>
          <w:ilvl w:val="0"/>
          <w:numId w:val="0"/>
        </w:numPr>
        <w:ind w:left="794"/>
      </w:pPr>
      <w:r w:rsidRPr="00E03BC0">
        <w:rPr>
          <w:b/>
        </w:rPr>
        <w:t xml:space="preserve">Affordable </w:t>
      </w:r>
      <w:r w:rsidRPr="00891834">
        <w:rPr>
          <w:b/>
        </w:rPr>
        <w:t>Housing Unit</w:t>
      </w:r>
      <w:r w:rsidR="0027028C">
        <w:rPr>
          <w:b/>
        </w:rPr>
        <w:t>s</w:t>
      </w:r>
      <w:r w:rsidRPr="00891834">
        <w:t xml:space="preserve"> means </w:t>
      </w:r>
      <w:r w:rsidR="0061651B">
        <w:t>a Residential Unit identified</w:t>
      </w:r>
      <w:r w:rsidR="000B513B">
        <w:t xml:space="preserve"> in the </w:t>
      </w:r>
      <w:r w:rsidR="000808BD">
        <w:t xml:space="preserve">approved </w:t>
      </w:r>
      <w:r w:rsidR="000B513B">
        <w:t>Affordable Housing Scheme as required</w:t>
      </w:r>
      <w:r w:rsidR="0061651B">
        <w:t xml:space="preserve"> to be </w:t>
      </w:r>
      <w:r w:rsidR="000B513B">
        <w:t>P</w:t>
      </w:r>
      <w:r w:rsidR="0061651B">
        <w:t xml:space="preserve">rovided as Affordable Housing </w:t>
      </w:r>
      <w:r w:rsidR="0008718E">
        <w:t xml:space="preserve">on the Site and </w:t>
      </w:r>
      <w:r w:rsidRPr="00891834">
        <w:t xml:space="preserve">used and occupied as Affordable Housing </w:t>
      </w:r>
      <w:r w:rsidR="00177FE6" w:rsidRPr="00891834">
        <w:t xml:space="preserve">in accordance with the Agreed Tenure Mix </w:t>
      </w:r>
      <w:r w:rsidRPr="00891834">
        <w:t>PROVIDED THAT</w:t>
      </w:r>
      <w:r w:rsidR="000B513B">
        <w:t xml:space="preserve"> </w:t>
      </w:r>
      <w:r w:rsidRPr="00891834">
        <w:t>this excludes the Housing with Care Units</w:t>
      </w:r>
      <w:r w:rsidR="0027028C">
        <w:t xml:space="preserve"> </w:t>
      </w:r>
      <w:r w:rsidR="00B82B76">
        <w:t xml:space="preserve">and the Children's Home </w:t>
      </w:r>
      <w:r w:rsidR="0027028C">
        <w:t xml:space="preserve">and </w:t>
      </w:r>
      <w:r w:rsidR="0027028C">
        <w:rPr>
          <w:b/>
          <w:bCs/>
        </w:rPr>
        <w:t>Affordable Housing Unit</w:t>
      </w:r>
      <w:r w:rsidR="0027028C">
        <w:t xml:space="preserve"> shall be construed accordingly</w:t>
      </w:r>
      <w:r w:rsidRPr="00891834">
        <w:t>;</w:t>
      </w:r>
    </w:p>
    <w:p w14:paraId="76708CDF" w14:textId="7AF2EF33" w:rsidR="00532F68" w:rsidRPr="00E03BC0" w:rsidRDefault="00532F68" w:rsidP="00532F68">
      <w:pPr>
        <w:pStyle w:val="MdRBody2"/>
      </w:pPr>
      <w:r w:rsidRPr="00E03BC0">
        <w:rPr>
          <w:b/>
        </w:rPr>
        <w:t>Agreed Tenure Mix</w:t>
      </w:r>
      <w:r w:rsidRPr="00E03BC0">
        <w:t xml:space="preserve"> means that:</w:t>
      </w:r>
    </w:p>
    <w:p w14:paraId="56D94C88" w14:textId="77777777" w:rsidR="00532F68" w:rsidRPr="00E03BC0" w:rsidRDefault="00532F68" w:rsidP="00532F68">
      <w:pPr>
        <w:pStyle w:val="MdRLetteredList"/>
        <w:numPr>
          <w:ilvl w:val="0"/>
          <w:numId w:val="32"/>
        </w:numPr>
        <w:tabs>
          <w:tab w:val="clear" w:pos="794"/>
          <w:tab w:val="num" w:pos="1588"/>
        </w:tabs>
        <w:ind w:left="1588"/>
      </w:pPr>
      <w:r w:rsidRPr="00E03BC0">
        <w:t>seventy percent (70%) of the Affordable Housing Units shall be Social Rent Units; and</w:t>
      </w:r>
    </w:p>
    <w:p w14:paraId="6959F19E" w14:textId="54BF25B4" w:rsidR="00532F68" w:rsidRPr="00E03BC0" w:rsidRDefault="00532F68" w:rsidP="00532F68">
      <w:pPr>
        <w:pStyle w:val="MdRLetteredList"/>
        <w:numPr>
          <w:ilvl w:val="0"/>
          <w:numId w:val="32"/>
        </w:numPr>
        <w:tabs>
          <w:tab w:val="clear" w:pos="794"/>
          <w:tab w:val="num" w:pos="1588"/>
        </w:tabs>
        <w:ind w:left="1588"/>
      </w:pPr>
      <w:r w:rsidRPr="00E03BC0">
        <w:t>t</w:t>
      </w:r>
      <w:r>
        <w:t xml:space="preserve">hirty </w:t>
      </w:r>
      <w:r w:rsidRPr="00E03BC0">
        <w:t>percent (</w:t>
      </w:r>
      <w:r>
        <w:t>3</w:t>
      </w:r>
      <w:r w:rsidRPr="00E03BC0">
        <w:t xml:space="preserve">0%) of the Affordable Housing Units shall be Shared Ownership Units; </w:t>
      </w:r>
    </w:p>
    <w:p w14:paraId="5C13960E" w14:textId="4B36CCF6" w:rsidR="00532F68" w:rsidRPr="00891834" w:rsidRDefault="00532F68" w:rsidP="00532F68">
      <w:pPr>
        <w:pStyle w:val="MdRScheduleLevel2"/>
        <w:numPr>
          <w:ilvl w:val="0"/>
          <w:numId w:val="0"/>
        </w:numPr>
        <w:ind w:left="794"/>
        <w:rPr>
          <w:b/>
          <w:bCs/>
        </w:rPr>
      </w:pPr>
      <w:r w:rsidRPr="00E03BC0">
        <w:t xml:space="preserve">or such other mix </w:t>
      </w:r>
      <w:r w:rsidRPr="00891834">
        <w:t>as is approved in writing from time to time by the Council</w:t>
      </w:r>
      <w:r w:rsidR="000B513B">
        <w:t xml:space="preserve"> (or determined by the Expert under </w:t>
      </w:r>
      <w:r w:rsidR="00FA0217">
        <w:t>clause 25</w:t>
      </w:r>
      <w:r w:rsidR="000B513B">
        <w:t>)</w:t>
      </w:r>
      <w:r w:rsidRPr="00891834">
        <w:t>;</w:t>
      </w:r>
    </w:p>
    <w:p w14:paraId="56094018" w14:textId="1D4C570D" w:rsidR="00F7571F" w:rsidRDefault="00F7571F" w:rsidP="00F7571F">
      <w:pPr>
        <w:pStyle w:val="MdRScheduleLevel2"/>
        <w:numPr>
          <w:ilvl w:val="0"/>
          <w:numId w:val="0"/>
        </w:numPr>
        <w:ind w:left="794"/>
        <w:rPr>
          <w:b/>
          <w:bCs/>
        </w:rPr>
      </w:pPr>
      <w:r w:rsidRPr="00E03BC0">
        <w:rPr>
          <w:b/>
          <w:bCs/>
        </w:rPr>
        <w:t>Choice Based Lettings Scheme</w:t>
      </w:r>
      <w:r w:rsidRPr="00E03BC0">
        <w:t xml:space="preserve"> means the system which is used by the Council which enables properties to be let to applicants;</w:t>
      </w:r>
    </w:p>
    <w:p w14:paraId="0670F7FD" w14:textId="27B4620B" w:rsidR="00F63B9B" w:rsidRDefault="00F63B9B" w:rsidP="00F7571F">
      <w:pPr>
        <w:pStyle w:val="MdRScheduleLevel2"/>
        <w:numPr>
          <w:ilvl w:val="0"/>
          <w:numId w:val="0"/>
        </w:numPr>
        <w:ind w:left="794"/>
        <w:rPr>
          <w:b/>
          <w:bCs/>
        </w:rPr>
      </w:pPr>
      <w:r w:rsidRPr="00E03BC0">
        <w:rPr>
          <w:b/>
          <w:bCs/>
        </w:rPr>
        <w:t>Housing Allocations Policy</w:t>
      </w:r>
      <w:r w:rsidRPr="00E03BC0">
        <w:t xml:space="preserve"> means the Council's policy dated 202</w:t>
      </w:r>
      <w:r>
        <w:t>2</w:t>
      </w:r>
      <w:r w:rsidRPr="00E03BC0">
        <w:t xml:space="preserve"> (or any successor document) which determines the Council's priorities and procedures when allocating accommodation in accordance with the requirements of section 167 of the Housing Act 1996;</w:t>
      </w:r>
    </w:p>
    <w:p w14:paraId="1B7D3FCA" w14:textId="1E8F9C6E" w:rsidR="00F7571F" w:rsidRDefault="00F7571F" w:rsidP="00F7571F">
      <w:pPr>
        <w:pStyle w:val="MdRScheduleLevel2"/>
        <w:numPr>
          <w:ilvl w:val="0"/>
          <w:numId w:val="0"/>
        </w:numPr>
        <w:ind w:left="794"/>
      </w:pPr>
      <w:r w:rsidRPr="00E03BC0">
        <w:rPr>
          <w:b/>
          <w:bCs/>
        </w:rPr>
        <w:lastRenderedPageBreak/>
        <w:t>Housing Need</w:t>
      </w:r>
      <w:r w:rsidRPr="00E03BC0">
        <w:t xml:space="preserve"> means persons who are assessed by the Council as being unable to resolve their housing needs in the private sector market because of the relationship between housing costs and incomes in accordance with the Choice Based Lettings Scheme;</w:t>
      </w:r>
    </w:p>
    <w:p w14:paraId="5983897C" w14:textId="16A93291" w:rsidR="00032281" w:rsidRPr="00032281" w:rsidRDefault="00032281" w:rsidP="00F7571F">
      <w:pPr>
        <w:pStyle w:val="MdRScheduleLevel2"/>
        <w:numPr>
          <w:ilvl w:val="0"/>
          <w:numId w:val="0"/>
        </w:numPr>
        <w:ind w:left="794"/>
      </w:pPr>
      <w:r>
        <w:rPr>
          <w:b/>
          <w:bCs/>
        </w:rPr>
        <w:t>Local Connection</w:t>
      </w:r>
      <w:r w:rsidRPr="0024730E">
        <w:t>” means as defined in the Housing Allocations Policy</w:t>
      </w:r>
      <w:r w:rsidR="002E6278">
        <w:t>;</w:t>
      </w:r>
    </w:p>
    <w:p w14:paraId="54983BBE" w14:textId="0A9A88BA" w:rsidR="002910A2" w:rsidRPr="00E76AC1" w:rsidRDefault="002910A2" w:rsidP="002E6278">
      <w:pPr>
        <w:pStyle w:val="BodyTextIndent1"/>
        <w:ind w:left="794"/>
      </w:pPr>
      <w:bookmarkStart w:id="283" w:name="_Hlk143281462"/>
      <w:r w:rsidRPr="00E76AC1">
        <w:rPr>
          <w:b/>
          <w:bCs/>
        </w:rPr>
        <w:t>Moratorium Period</w:t>
      </w:r>
      <w:r w:rsidRPr="00E76AC1">
        <w:t xml:space="preserve"> means the period of </w:t>
      </w:r>
      <w:r w:rsidR="002E6278">
        <w:t>three (3)</w:t>
      </w:r>
      <w:r w:rsidRPr="00E76AC1">
        <w:t xml:space="preserve"> </w:t>
      </w:r>
      <w:commentRangeStart w:id="284"/>
      <w:r w:rsidRPr="00E76AC1">
        <w:t>months</w:t>
      </w:r>
      <w:commentRangeEnd w:id="284"/>
      <w:r w:rsidR="006C4FC1" w:rsidRPr="00E76AC1">
        <w:rPr>
          <w:rStyle w:val="CommentReference"/>
          <w:sz w:val="22"/>
          <w:szCs w:val="22"/>
        </w:rPr>
        <w:commentReference w:id="284"/>
      </w:r>
      <w:r w:rsidRPr="00E76AC1">
        <w:t>;</w:t>
      </w:r>
      <w:r w:rsidR="0061651B">
        <w:t xml:space="preserve"> </w:t>
      </w:r>
    </w:p>
    <w:p w14:paraId="6F38B918" w14:textId="77777777" w:rsidR="002910A2" w:rsidRPr="00E03BC0" w:rsidRDefault="002910A2" w:rsidP="002910A2">
      <w:pPr>
        <w:pStyle w:val="MdRBody2"/>
      </w:pPr>
      <w:r w:rsidRPr="00E76AC1">
        <w:rPr>
          <w:b/>
          <w:bCs/>
        </w:rPr>
        <w:t>Net Proceeds</w:t>
      </w:r>
      <w:r w:rsidRPr="00E76AC1">
        <w:t xml:space="preserve"> means any receipts or consideration</w:t>
      </w:r>
      <w:r w:rsidRPr="00E03BC0">
        <w:t xml:space="preserve"> received by a Registered Provider from the sale of an interest in any of the Social Rent Units following its initial occupation after deduction of the Registered Provider's reasonable evidenced costs of acquisition, construction and sale of the relevant Social Rent Unit(s) and the deduction of any grant repayable;</w:t>
      </w:r>
    </w:p>
    <w:p w14:paraId="79AA9787" w14:textId="43054E7B" w:rsidR="00F63B9B" w:rsidRPr="00E03BC0" w:rsidRDefault="00F63B9B" w:rsidP="00F63B9B">
      <w:pPr>
        <w:pStyle w:val="MdRBody2"/>
      </w:pPr>
      <w:r w:rsidRPr="00E03BC0">
        <w:rPr>
          <w:b/>
          <w:bCs/>
        </w:rPr>
        <w:t>Nominations Agreement</w:t>
      </w:r>
      <w:r w:rsidRPr="00E03BC0">
        <w:t xml:space="preserve"> means an agreement to be entered into between the Council and the Registered Provider to whom the Affordable Housing Units have been Transferred pursuant to which:</w:t>
      </w:r>
    </w:p>
    <w:p w14:paraId="20841965" w14:textId="4FCCDFA1" w:rsidR="00F63B9B" w:rsidRPr="00E03BC0" w:rsidRDefault="00F63B9B" w:rsidP="00F63B9B">
      <w:pPr>
        <w:pStyle w:val="MdRLetteredList"/>
        <w:numPr>
          <w:ilvl w:val="0"/>
          <w:numId w:val="0"/>
        </w:numPr>
        <w:ind w:left="1588" w:hanging="794"/>
      </w:pPr>
      <w:r>
        <w:t>(a)</w:t>
      </w:r>
      <w:r>
        <w:tab/>
      </w:r>
      <w:r w:rsidRPr="00E03BC0">
        <w:t>the Council shall have one hundred percent (100%) nomination rights in respect of the</w:t>
      </w:r>
      <w:r w:rsidR="0012194D" w:rsidRPr="00E03BC0">
        <w:t xml:space="preserve"> Social Rent Units </w:t>
      </w:r>
      <w:r w:rsidRPr="00E03BC0">
        <w:t>on first Occupation and seventy-five percent (75%) thereafter on future re-lets to enable the Council to nominate occupiers; and</w:t>
      </w:r>
    </w:p>
    <w:bookmarkEnd w:id="283"/>
    <w:p w14:paraId="6FDC836B" w14:textId="08D31CDF" w:rsidR="00F63B9B" w:rsidRDefault="00F63B9B" w:rsidP="00F63B9B">
      <w:pPr>
        <w:pStyle w:val="MdRScheduleLevel2"/>
        <w:numPr>
          <w:ilvl w:val="0"/>
          <w:numId w:val="0"/>
        </w:numPr>
        <w:ind w:left="1588" w:hanging="794"/>
      </w:pPr>
      <w:r>
        <w:t>(b)</w:t>
      </w:r>
      <w:r>
        <w:tab/>
      </w:r>
      <w:r w:rsidRPr="00E03BC0">
        <w:t xml:space="preserve">the Social Rent Units shall be prioritised in favour of </w:t>
      </w:r>
      <w:r w:rsidR="005D2EB5">
        <w:t xml:space="preserve">TRDC Residents and </w:t>
      </w:r>
      <w:r w:rsidRPr="00E03BC0">
        <w:t xml:space="preserve">persons </w:t>
      </w:r>
      <w:r w:rsidR="005D2EB5">
        <w:t>with a Local Connection</w:t>
      </w:r>
      <w:r w:rsidR="002E6278">
        <w:t>,</w:t>
      </w:r>
    </w:p>
    <w:p w14:paraId="3BBBF44D" w14:textId="56B911A3" w:rsidR="002E6278" w:rsidRDefault="002E6278" w:rsidP="00F63B9B">
      <w:pPr>
        <w:pStyle w:val="MdRScheduleLevel2"/>
        <w:numPr>
          <w:ilvl w:val="0"/>
          <w:numId w:val="0"/>
        </w:numPr>
        <w:ind w:left="1588" w:hanging="794"/>
      </w:pPr>
      <w:r>
        <w:t>unless otherwise agreed in writing by the Council;</w:t>
      </w:r>
    </w:p>
    <w:p w14:paraId="6EFBC436" w14:textId="77777777" w:rsidR="00D4605D" w:rsidRPr="00D4605D" w:rsidRDefault="00D4605D" w:rsidP="00D4605D">
      <w:pPr>
        <w:ind w:left="794"/>
      </w:pPr>
      <w:r w:rsidRPr="00D4605D">
        <w:rPr>
          <w:b/>
          <w:bCs/>
        </w:rPr>
        <w:t>Provided</w:t>
      </w:r>
      <w:r w:rsidRPr="00D4605D">
        <w:t xml:space="preserve"> means:</w:t>
      </w:r>
    </w:p>
    <w:p w14:paraId="4BA33B56" w14:textId="55DDAC53" w:rsidR="00D4605D" w:rsidRPr="00D4605D" w:rsidRDefault="00D4605D" w:rsidP="00D4605D">
      <w:pPr>
        <w:ind w:left="794"/>
      </w:pPr>
      <w:r w:rsidRPr="00D4605D">
        <w:t>(a)</w:t>
      </w:r>
      <w:r w:rsidRPr="00D4605D">
        <w:tab/>
      </w:r>
      <w:r w:rsidR="002E6278">
        <w:t>Completed</w:t>
      </w:r>
      <w:r w:rsidRPr="00D4605D">
        <w:t>;</w:t>
      </w:r>
    </w:p>
    <w:p w14:paraId="5028257D" w14:textId="3428DB46" w:rsidR="00D4605D" w:rsidRPr="00D4605D" w:rsidRDefault="00D4605D" w:rsidP="00D4605D">
      <w:pPr>
        <w:ind w:left="794"/>
      </w:pPr>
      <w:r w:rsidRPr="00D4605D">
        <w:t>(b)</w:t>
      </w:r>
      <w:r w:rsidRPr="00D4605D">
        <w:tab/>
        <w:t xml:space="preserve">in a Serviced Condition; </w:t>
      </w:r>
    </w:p>
    <w:p w14:paraId="5E7A37C0" w14:textId="1C2BCA88" w:rsidR="002E6278" w:rsidRDefault="00D4605D" w:rsidP="00D4605D">
      <w:pPr>
        <w:ind w:left="1588" w:hanging="794"/>
      </w:pPr>
      <w:r w:rsidRPr="00D4605D">
        <w:t>(c)</w:t>
      </w:r>
      <w:r w:rsidRPr="00D4605D">
        <w:tab/>
        <w:t xml:space="preserve">a binding contract has been entered into with a </w:t>
      </w:r>
      <w:r w:rsidR="002E6278">
        <w:t>Registered</w:t>
      </w:r>
      <w:r w:rsidRPr="00D4605D">
        <w:t xml:space="preserve"> Provider in relation to the </w:t>
      </w:r>
      <w:r w:rsidR="002E6278">
        <w:t>Transfer of the relevant</w:t>
      </w:r>
      <w:r w:rsidRPr="00D4605D">
        <w:t xml:space="preserve"> Affordable Housing Units</w:t>
      </w:r>
      <w:r w:rsidR="00C47D81">
        <w:t xml:space="preserve"> or</w:t>
      </w:r>
      <w:r w:rsidR="001D10B9">
        <w:t xml:space="preserve"> </w:t>
      </w:r>
      <w:r w:rsidR="00651758" w:rsidRPr="00651758">
        <w:t xml:space="preserve">the acquisition of no less than a 125 year leasehold interest in </w:t>
      </w:r>
      <w:r w:rsidR="00E24A01">
        <w:t>such</w:t>
      </w:r>
      <w:r w:rsidR="00651758" w:rsidRPr="00651758">
        <w:t xml:space="preserve"> Affordable Housing Units</w:t>
      </w:r>
      <w:r w:rsidR="00651758">
        <w:t>;</w:t>
      </w:r>
      <w:r w:rsidR="00651758" w:rsidRPr="00651758">
        <w:t xml:space="preserve"> and </w:t>
      </w:r>
    </w:p>
    <w:p w14:paraId="2F32FEAF" w14:textId="067611DD" w:rsidR="00D4605D" w:rsidRPr="00D4605D" w:rsidRDefault="002E6278" w:rsidP="00D4605D">
      <w:pPr>
        <w:ind w:left="1588" w:hanging="794"/>
      </w:pPr>
      <w:r>
        <w:t>(d)</w:t>
      </w:r>
      <w:r>
        <w:tab/>
      </w:r>
      <w:r w:rsidR="00D4605D" w:rsidRPr="00D4605D">
        <w:t>a Nominations Agreement has been entered into in respect of the</w:t>
      </w:r>
      <w:r w:rsidR="005D2EB5">
        <w:t xml:space="preserve"> Social Rented Units</w:t>
      </w:r>
      <w:r>
        <w:t>,</w:t>
      </w:r>
    </w:p>
    <w:p w14:paraId="526143FC" w14:textId="34AAC9CA" w:rsidR="00D4605D" w:rsidRPr="00D4605D" w:rsidRDefault="00D4605D" w:rsidP="00D4605D">
      <w:pPr>
        <w:ind w:left="794"/>
      </w:pPr>
      <w:r w:rsidRPr="00D4605D">
        <w:t xml:space="preserve">and </w:t>
      </w:r>
      <w:r w:rsidRPr="00D4605D">
        <w:rPr>
          <w:b/>
          <w:bCs/>
        </w:rPr>
        <w:t>Provide</w:t>
      </w:r>
      <w:r w:rsidRPr="00D4605D">
        <w:t xml:space="preserve"> and </w:t>
      </w:r>
      <w:r w:rsidRPr="00D4605D">
        <w:rPr>
          <w:b/>
          <w:bCs/>
        </w:rPr>
        <w:t>Provision</w:t>
      </w:r>
      <w:r w:rsidRPr="00D4605D">
        <w:t xml:space="preserve"> shall be construed accordingly</w:t>
      </w:r>
      <w:r w:rsidR="002E6278">
        <w:t>;</w:t>
      </w:r>
    </w:p>
    <w:p w14:paraId="73D80BF6" w14:textId="781C46FE" w:rsidR="00532F68" w:rsidRDefault="00532F68" w:rsidP="00F7571F">
      <w:pPr>
        <w:pStyle w:val="MdRScheduleLevel2"/>
        <w:numPr>
          <w:ilvl w:val="0"/>
          <w:numId w:val="0"/>
        </w:numPr>
        <w:ind w:left="794"/>
        <w:rPr>
          <w:b/>
        </w:rPr>
      </w:pPr>
      <w:r w:rsidRPr="00E03BC0">
        <w:rPr>
          <w:b/>
        </w:rPr>
        <w:t>Reasonable Service Charge</w:t>
      </w:r>
      <w:r w:rsidRPr="00E03BC0">
        <w:t xml:space="preserve"> means a sum that covers the contribution requested from time to time for those services and facilities which are of a nature and to a standard reasonably required in connection with and which directly benefit the Affordable Housing Units, such sum to be set at a fair and reasonable proportion of the costs relating to the services provided;</w:t>
      </w:r>
    </w:p>
    <w:p w14:paraId="37232133" w14:textId="464DD892" w:rsidR="00F7571F" w:rsidRDefault="00F7571F" w:rsidP="00F7571F">
      <w:pPr>
        <w:pStyle w:val="MdRScheduleLevel2"/>
        <w:numPr>
          <w:ilvl w:val="0"/>
          <w:numId w:val="0"/>
        </w:numPr>
        <w:ind w:left="794"/>
      </w:pPr>
      <w:r w:rsidRPr="00E03BC0">
        <w:rPr>
          <w:b/>
        </w:rPr>
        <w:t>Registered Provider</w:t>
      </w:r>
      <w:r w:rsidRPr="00E03BC0">
        <w:t xml:space="preserve"> means a registered provider of social housing within the meaning of section 80(1) of the Housing and Regeneration Act 2008;</w:t>
      </w:r>
    </w:p>
    <w:p w14:paraId="41457447" w14:textId="6D5388E1" w:rsidR="00532F68" w:rsidRDefault="00532F68" w:rsidP="00F7571F">
      <w:pPr>
        <w:pStyle w:val="MdRScheduleLevel2"/>
        <w:numPr>
          <w:ilvl w:val="0"/>
          <w:numId w:val="0"/>
        </w:numPr>
        <w:ind w:left="794"/>
        <w:rPr>
          <w:b/>
        </w:rPr>
      </w:pPr>
      <w:r w:rsidRPr="00E03BC0">
        <w:rPr>
          <w:b/>
        </w:rPr>
        <w:t xml:space="preserve">Shared Ownership Housing </w:t>
      </w:r>
      <w:r w:rsidRPr="00E03BC0">
        <w:rPr>
          <w:bCs/>
        </w:rPr>
        <w:t xml:space="preserve">means Affordable Housing </w:t>
      </w:r>
      <w:r>
        <w:rPr>
          <w:bCs/>
        </w:rPr>
        <w:t xml:space="preserve">which is </w:t>
      </w:r>
      <w:r w:rsidRPr="00E03BC0">
        <w:rPr>
          <w:bCs/>
        </w:rPr>
        <w:t>owned and managed by a Registered Provider on Shared Ownership Terms;</w:t>
      </w:r>
    </w:p>
    <w:p w14:paraId="7FB2EEAD" w14:textId="77777777" w:rsidR="00532F68" w:rsidRPr="00E03BC0" w:rsidRDefault="00532F68" w:rsidP="00532F68">
      <w:pPr>
        <w:pStyle w:val="MdRBody2"/>
      </w:pPr>
      <w:r w:rsidRPr="00E03BC0">
        <w:rPr>
          <w:b/>
          <w:bCs/>
        </w:rPr>
        <w:t>Shared Ownership Terms</w:t>
      </w:r>
      <w:r w:rsidRPr="00E03BC0">
        <w:t xml:space="preserve"> means that the relevant Affordable Housing Unit is let:</w:t>
      </w:r>
    </w:p>
    <w:p w14:paraId="0E7B53FE" w14:textId="77777777" w:rsidR="00532F68" w:rsidRPr="00E03BC0" w:rsidRDefault="00532F68" w:rsidP="00D74458">
      <w:pPr>
        <w:pStyle w:val="MdRLetteredList"/>
        <w:numPr>
          <w:ilvl w:val="0"/>
          <w:numId w:val="35"/>
        </w:numPr>
        <w:tabs>
          <w:tab w:val="clear" w:pos="794"/>
          <w:tab w:val="num" w:pos="1588"/>
        </w:tabs>
        <w:ind w:left="1588"/>
      </w:pPr>
      <w:r w:rsidRPr="00E03BC0">
        <w:lastRenderedPageBreak/>
        <w:t>in accordance with 'shared ownership arrangements' within the meaning of section 70(4) of the Housing and Regeneration Act 2008; and</w:t>
      </w:r>
    </w:p>
    <w:p w14:paraId="2C51F58A" w14:textId="77777777" w:rsidR="00532F68" w:rsidRPr="00E03BC0" w:rsidRDefault="00532F68" w:rsidP="00D74458">
      <w:pPr>
        <w:pStyle w:val="MdRLetteredList"/>
        <w:numPr>
          <w:ilvl w:val="0"/>
          <w:numId w:val="35"/>
        </w:numPr>
        <w:tabs>
          <w:tab w:val="clear" w:pos="794"/>
          <w:tab w:val="num" w:pos="1588"/>
        </w:tabs>
        <w:ind w:left="1588"/>
      </w:pPr>
      <w:r w:rsidRPr="00E03BC0">
        <w:t>on a lease in the form of the Homes England standard lease on terms where:</w:t>
      </w:r>
    </w:p>
    <w:p w14:paraId="5F4586CC" w14:textId="77777777" w:rsidR="00532F68" w:rsidRPr="00E03BC0" w:rsidRDefault="00532F68" w:rsidP="00D74458">
      <w:pPr>
        <w:pStyle w:val="MdRRomanList"/>
        <w:numPr>
          <w:ilvl w:val="0"/>
          <w:numId w:val="36"/>
        </w:numPr>
        <w:tabs>
          <w:tab w:val="clear" w:pos="794"/>
          <w:tab w:val="num" w:pos="2382"/>
        </w:tabs>
        <w:ind w:left="2382"/>
      </w:pPr>
      <w:r w:rsidRPr="00E03BC0">
        <w:t>the percentage of the value of the relevant Affordable Housing Unit paid as a premium on the day on which a lease is granted under the shared ownership arrangement does not exceed seventy-five percent (75%) of the Market Value;</w:t>
      </w:r>
    </w:p>
    <w:p w14:paraId="09512DE2" w14:textId="77777777" w:rsidR="00532F68" w:rsidRPr="00E03BC0" w:rsidRDefault="00532F68" w:rsidP="00D74458">
      <w:pPr>
        <w:pStyle w:val="MdRRomanList"/>
        <w:numPr>
          <w:ilvl w:val="0"/>
          <w:numId w:val="36"/>
        </w:numPr>
        <w:tabs>
          <w:tab w:val="clear" w:pos="794"/>
          <w:tab w:val="num" w:pos="2382"/>
        </w:tabs>
        <w:ind w:left="2382"/>
      </w:pPr>
      <w:r w:rsidRPr="00E03BC0">
        <w:t>on the day on which a lease is granted under the shared ownership arrangements, the annual rent payable is not more than three percent (3%) of the value of the unsold interest; and</w:t>
      </w:r>
    </w:p>
    <w:p w14:paraId="0A59EE8D" w14:textId="33833F53" w:rsidR="00532F68" w:rsidRPr="00E03BC0" w:rsidRDefault="00532F68" w:rsidP="00D74458">
      <w:pPr>
        <w:pStyle w:val="MdRRomanList"/>
        <w:numPr>
          <w:ilvl w:val="0"/>
          <w:numId w:val="36"/>
        </w:numPr>
        <w:tabs>
          <w:tab w:val="clear" w:pos="794"/>
          <w:tab w:val="num" w:pos="2382"/>
        </w:tabs>
        <w:ind w:left="2382"/>
      </w:pPr>
      <w:r w:rsidRPr="00E03BC0">
        <w:t>in any given year the annual rent payable does not increase by more than the percentage increase in the CPI for the year to September immediately preceding the anniversary of the day on which the lease was granted plus one percent (1%);</w:t>
      </w:r>
      <w:r w:rsidR="005329D6">
        <w:t xml:space="preserve"> and</w:t>
      </w:r>
    </w:p>
    <w:p w14:paraId="37215A96" w14:textId="37E29E3D" w:rsidR="00532F68" w:rsidRPr="00E03BC0" w:rsidRDefault="00532F68" w:rsidP="00532F68">
      <w:pPr>
        <w:pStyle w:val="MdRLetteredList"/>
        <w:tabs>
          <w:tab w:val="clear" w:pos="794"/>
          <w:tab w:val="num" w:pos="1588"/>
        </w:tabs>
        <w:ind w:left="1588"/>
      </w:pPr>
      <w:r w:rsidRPr="00E03BC0">
        <w:t>on terms pursuant to which the tenant</w:t>
      </w:r>
      <w:r w:rsidR="005329D6">
        <w:t xml:space="preserve"> </w:t>
      </w:r>
      <w:r w:rsidR="005329D6" w:rsidRPr="00E03BC0">
        <w:t>pays no more than a Reasonable Service Charge (where applicable)</w:t>
      </w:r>
      <w:r w:rsidR="005329D6">
        <w:t>;</w:t>
      </w:r>
    </w:p>
    <w:p w14:paraId="7FC51447" w14:textId="7B974581" w:rsidR="00532F68" w:rsidRDefault="00532F68" w:rsidP="00F7571F">
      <w:pPr>
        <w:pStyle w:val="MdRScheduleLevel2"/>
        <w:numPr>
          <w:ilvl w:val="0"/>
          <w:numId w:val="0"/>
        </w:numPr>
        <w:ind w:left="794"/>
        <w:rPr>
          <w:b/>
        </w:rPr>
      </w:pPr>
      <w:r w:rsidRPr="00E03BC0">
        <w:rPr>
          <w:b/>
        </w:rPr>
        <w:t>Shared Ownership Unit</w:t>
      </w:r>
      <w:r w:rsidRPr="00E03BC0">
        <w:t xml:space="preserve"> means a </w:t>
      </w:r>
      <w:r w:rsidR="000B513B" w:rsidRPr="000B513B">
        <w:t xml:space="preserve">unit of </w:t>
      </w:r>
      <w:r w:rsidR="000B513B" w:rsidRPr="00FA7612">
        <w:t>Shared Ownership Housing</w:t>
      </w:r>
      <w:r w:rsidR="00FE06BE">
        <w:t xml:space="preserve"> and </w:t>
      </w:r>
      <w:r w:rsidR="00FE06BE">
        <w:rPr>
          <w:b/>
          <w:bCs/>
        </w:rPr>
        <w:t>Shared Ownership Units</w:t>
      </w:r>
      <w:r w:rsidR="00FE06BE">
        <w:t xml:space="preserve"> shall be construed accordingly;</w:t>
      </w:r>
      <w:r w:rsidR="000B513B" w:rsidRPr="00E03BC0">
        <w:rPr>
          <w:b/>
        </w:rPr>
        <w:t xml:space="preserve"> </w:t>
      </w:r>
    </w:p>
    <w:p w14:paraId="291C637D" w14:textId="31186094" w:rsidR="000B513B" w:rsidRPr="002F0988" w:rsidRDefault="00532F68" w:rsidP="000B513B">
      <w:pPr>
        <w:pStyle w:val="MdRScheduleLevel2"/>
        <w:numPr>
          <w:ilvl w:val="0"/>
          <w:numId w:val="0"/>
        </w:numPr>
        <w:ind w:left="794"/>
      </w:pPr>
      <w:r w:rsidRPr="00E03BC0">
        <w:rPr>
          <w:b/>
        </w:rPr>
        <w:t>Social Rent Unit</w:t>
      </w:r>
      <w:r w:rsidRPr="00E03BC0">
        <w:t xml:space="preserve"> means an Affordable Housing Unit </w:t>
      </w:r>
      <w:r w:rsidR="000B513B">
        <w:t xml:space="preserve">which is </w:t>
      </w:r>
      <w:r w:rsidRPr="00E03BC0">
        <w:t xml:space="preserve">let by a Registered Provider at a rent which is </w:t>
      </w:r>
      <w:r w:rsidRPr="002F0988">
        <w:t>no greater than the target rents determined through the national rent regime as defined in annex 2 of the National Planning Policy Framework 2024 (including any subsequent amendments to it)</w:t>
      </w:r>
      <w:r w:rsidR="00065080">
        <w:t xml:space="preserve"> and </w:t>
      </w:r>
      <w:r w:rsidR="00065080">
        <w:rPr>
          <w:b/>
          <w:bCs/>
        </w:rPr>
        <w:t>Social Rent Units</w:t>
      </w:r>
      <w:r w:rsidR="00065080">
        <w:t xml:space="preserve"> shall be construed accordingly</w:t>
      </w:r>
      <w:r w:rsidRPr="002F0988">
        <w:t>;</w:t>
      </w:r>
    </w:p>
    <w:p w14:paraId="0AA0D983" w14:textId="0056AC65" w:rsidR="00916160" w:rsidRDefault="00916160" w:rsidP="00F7571F">
      <w:pPr>
        <w:pStyle w:val="MdRScheduleLevel2"/>
        <w:numPr>
          <w:ilvl w:val="0"/>
          <w:numId w:val="0"/>
        </w:numPr>
        <w:ind w:left="794"/>
        <w:rPr>
          <w:bCs/>
        </w:rPr>
      </w:pPr>
      <w:r w:rsidRPr="002F0988">
        <w:rPr>
          <w:b/>
        </w:rPr>
        <w:t>Staircased</w:t>
      </w:r>
      <w:r w:rsidRPr="002F0988">
        <w:rPr>
          <w:bCs/>
        </w:rPr>
        <w:t xml:space="preserve"> means the acquisition (by a lessee of a Shared Ownership Unit) of additional equity in that Shared Ownership Unit up to a maximum of one hundred percent (100%)</w:t>
      </w:r>
      <w:r w:rsidR="002E6278">
        <w:rPr>
          <w:bCs/>
        </w:rPr>
        <w:t>; and</w:t>
      </w:r>
    </w:p>
    <w:p w14:paraId="09DE1754" w14:textId="00C73668" w:rsidR="00032281" w:rsidRPr="0024730E" w:rsidRDefault="00032281" w:rsidP="00F7571F">
      <w:pPr>
        <w:pStyle w:val="MdRScheduleLevel2"/>
        <w:numPr>
          <w:ilvl w:val="0"/>
          <w:numId w:val="0"/>
        </w:numPr>
        <w:ind w:left="794"/>
        <w:rPr>
          <w:bCs/>
        </w:rPr>
      </w:pPr>
      <w:r w:rsidRPr="00032281">
        <w:rPr>
          <w:b/>
        </w:rPr>
        <w:t xml:space="preserve">TRDC Resident </w:t>
      </w:r>
      <w:r w:rsidRPr="0024730E">
        <w:rPr>
          <w:bCs/>
        </w:rPr>
        <w:t>means a person who currently reside</w:t>
      </w:r>
      <w:r>
        <w:rPr>
          <w:bCs/>
        </w:rPr>
        <w:t>s</w:t>
      </w:r>
      <w:r w:rsidRPr="0024730E">
        <w:rPr>
          <w:bCs/>
        </w:rPr>
        <w:t xml:space="preserve"> within the </w:t>
      </w:r>
      <w:r w:rsidR="002E6278">
        <w:rPr>
          <w:bCs/>
        </w:rPr>
        <w:t>Local</w:t>
      </w:r>
      <w:r w:rsidRPr="0024730E">
        <w:rPr>
          <w:bCs/>
        </w:rPr>
        <w:t xml:space="preserve"> </w:t>
      </w:r>
      <w:r w:rsidR="002E6278">
        <w:rPr>
          <w:bCs/>
        </w:rPr>
        <w:t>A</w:t>
      </w:r>
      <w:r w:rsidRPr="0024730E">
        <w:rPr>
          <w:bCs/>
        </w:rPr>
        <w:t xml:space="preserve">rea and has done so for at least </w:t>
      </w:r>
      <w:r w:rsidR="002E6278">
        <w:rPr>
          <w:bCs/>
        </w:rPr>
        <w:t>five (</w:t>
      </w:r>
      <w:r w:rsidRPr="0024730E">
        <w:rPr>
          <w:bCs/>
        </w:rPr>
        <w:t>5</w:t>
      </w:r>
      <w:r w:rsidR="002E6278">
        <w:rPr>
          <w:bCs/>
        </w:rPr>
        <w:t>)</w:t>
      </w:r>
      <w:r w:rsidRPr="0024730E">
        <w:rPr>
          <w:bCs/>
        </w:rPr>
        <w:t xml:space="preserve"> of the last </w:t>
      </w:r>
      <w:r w:rsidR="002E6278">
        <w:rPr>
          <w:bCs/>
        </w:rPr>
        <w:t>six (</w:t>
      </w:r>
      <w:r w:rsidRPr="0024730E">
        <w:rPr>
          <w:bCs/>
        </w:rPr>
        <w:t>6</w:t>
      </w:r>
      <w:r w:rsidR="002E6278">
        <w:rPr>
          <w:bCs/>
        </w:rPr>
        <w:t>)</w:t>
      </w:r>
      <w:r w:rsidRPr="0024730E">
        <w:rPr>
          <w:bCs/>
        </w:rPr>
        <w:t xml:space="preserve"> years prior to their application for a Shared Ownership Unit</w:t>
      </w:r>
      <w:r w:rsidR="0098052C">
        <w:rPr>
          <w:bCs/>
        </w:rPr>
        <w:t xml:space="preserve"> (unless otherwise agreed in writing by the Council)</w:t>
      </w:r>
      <w:r w:rsidR="002E6278">
        <w:rPr>
          <w:bCs/>
        </w:rPr>
        <w:t>.</w:t>
      </w:r>
    </w:p>
    <w:p w14:paraId="50E051A3" w14:textId="268B686E" w:rsidR="00412860" w:rsidRPr="00F7571F" w:rsidRDefault="00412860" w:rsidP="00412860">
      <w:pPr>
        <w:pStyle w:val="MdRScheduleLevel1"/>
        <w:rPr>
          <w:b/>
        </w:rPr>
      </w:pPr>
      <w:r w:rsidRPr="00F7571F">
        <w:rPr>
          <w:b/>
        </w:rPr>
        <w:t>Affordable Housing - General</w:t>
      </w:r>
      <w:bookmarkEnd w:id="282"/>
    </w:p>
    <w:p w14:paraId="4E221BAB" w14:textId="63B5816A" w:rsidR="00276238" w:rsidRDefault="00412860" w:rsidP="00412860">
      <w:pPr>
        <w:pStyle w:val="MdRScheduleLevel2"/>
      </w:pPr>
      <w:r w:rsidRPr="00E03BC0">
        <w:t xml:space="preserve">Unless otherwise agreed in writing by the Council, </w:t>
      </w:r>
      <w:r w:rsidR="002E6278">
        <w:t xml:space="preserve">and save as is otherwise provided in this Schedule, </w:t>
      </w:r>
      <w:r w:rsidRPr="00E03BC0">
        <w:t xml:space="preserve">to ensure that the Affordable Housing Units </w:t>
      </w:r>
      <w:r w:rsidR="00276238">
        <w:t>required to be Provided and retained under this Deed are</w:t>
      </w:r>
      <w:r w:rsidR="00FE06BE">
        <w:t>:</w:t>
      </w:r>
      <w:r w:rsidR="00276238">
        <w:t xml:space="preserve"> </w:t>
      </w:r>
    </w:p>
    <w:p w14:paraId="1AAAABE1" w14:textId="0F3DDD31" w:rsidR="00276238" w:rsidRDefault="00412860" w:rsidP="00276238">
      <w:pPr>
        <w:pStyle w:val="MdRScheduleLevel3"/>
      </w:pPr>
      <w:r w:rsidRPr="00E03BC0">
        <w:t>owned and managed by a Registered Provider</w:t>
      </w:r>
      <w:r w:rsidR="00276238">
        <w:t xml:space="preserve">; </w:t>
      </w:r>
      <w:r w:rsidRPr="00E03BC0">
        <w:t xml:space="preserve">and </w:t>
      </w:r>
    </w:p>
    <w:p w14:paraId="1D3870F3" w14:textId="3C68C718" w:rsidR="00412860" w:rsidRPr="00E03BC0" w:rsidRDefault="00412860" w:rsidP="00FA7612">
      <w:pPr>
        <w:pStyle w:val="MdRScheduleLevel3"/>
      </w:pPr>
      <w:r w:rsidRPr="00E03BC0">
        <w:t>retained for use as Affordable Housing in perpetuity in accordance with this Deed.</w:t>
      </w:r>
    </w:p>
    <w:p w14:paraId="5627D744" w14:textId="77BC31DE" w:rsidR="001F1994" w:rsidRPr="00062367" w:rsidRDefault="008945AE" w:rsidP="001F1994">
      <w:pPr>
        <w:pStyle w:val="MdRScheduleLevel2"/>
      </w:pPr>
      <w:bookmarkStart w:id="285" w:name="_Ref226440190"/>
      <w:r>
        <w:t>T</w:t>
      </w:r>
      <w:r w:rsidR="001F1994" w:rsidRPr="00062367">
        <w:t xml:space="preserve">o </w:t>
      </w:r>
      <w:r w:rsidR="00346D3C">
        <w:t>P</w:t>
      </w:r>
      <w:r w:rsidR="001F1994" w:rsidRPr="00062367">
        <w:t>rovide no less than fifty percent (50%) of the Residential Units as Affordable Housing Units in accordance with:</w:t>
      </w:r>
    </w:p>
    <w:p w14:paraId="517A429D" w14:textId="09D20D0F" w:rsidR="001F1994" w:rsidRPr="00062367" w:rsidRDefault="001F1994" w:rsidP="001F1994">
      <w:pPr>
        <w:pStyle w:val="MdRScheduleLevel3"/>
      </w:pPr>
      <w:r w:rsidRPr="00062367">
        <w:t>the approved Affordable Housing Scheme (including any amendments to it that are approved from time to time by the Council</w:t>
      </w:r>
      <w:r w:rsidR="00692ED3" w:rsidRPr="00062367">
        <w:t xml:space="preserve"> or an Expert (as the case may be)</w:t>
      </w:r>
      <w:r w:rsidRPr="00062367">
        <w:t>); and</w:t>
      </w:r>
    </w:p>
    <w:p w14:paraId="5A5A64FD" w14:textId="77777777" w:rsidR="001F1994" w:rsidRDefault="001F1994" w:rsidP="001F1994">
      <w:pPr>
        <w:pStyle w:val="MdRScheduleLevel3"/>
      </w:pPr>
      <w:r w:rsidRPr="00062367">
        <w:t>the Agreed Tenure Mix.</w:t>
      </w:r>
    </w:p>
    <w:p w14:paraId="58E12396" w14:textId="232EB12F" w:rsidR="001F1994" w:rsidRPr="00062367" w:rsidRDefault="008945AE" w:rsidP="001F1994">
      <w:pPr>
        <w:pStyle w:val="MdRScheduleLevel2"/>
      </w:pPr>
      <w:bookmarkStart w:id="286" w:name="_Ref226443408"/>
      <w:r>
        <w:lastRenderedPageBreak/>
        <w:t>N</w:t>
      </w:r>
      <w:r w:rsidR="002F0988" w:rsidRPr="00062367">
        <w:t xml:space="preserve">ot </w:t>
      </w:r>
      <w:r w:rsidR="001F1994" w:rsidRPr="00062367">
        <w:t xml:space="preserve">to Occupy </w:t>
      </w:r>
      <w:r w:rsidR="009E3B86">
        <w:t xml:space="preserve">nor permit Occupation of </w:t>
      </w:r>
      <w:r w:rsidR="001F1994" w:rsidRPr="00062367">
        <w:t>the Affordable Housing Units otherwise than in accordance with:</w:t>
      </w:r>
      <w:bookmarkEnd w:id="286"/>
    </w:p>
    <w:p w14:paraId="501F1DFD" w14:textId="10BF20B2" w:rsidR="001F1994" w:rsidRPr="00062367" w:rsidRDefault="001F1994" w:rsidP="001F1994">
      <w:pPr>
        <w:pStyle w:val="MdRScheduleLevel3"/>
      </w:pPr>
      <w:r w:rsidRPr="00E03BC0">
        <w:t xml:space="preserve">the </w:t>
      </w:r>
      <w:r>
        <w:t xml:space="preserve">approved </w:t>
      </w:r>
      <w:r w:rsidRPr="00E03BC0">
        <w:t xml:space="preserve">Affordable Housing </w:t>
      </w:r>
      <w:r w:rsidRPr="00062367">
        <w:t xml:space="preserve">Scheme (including any amendments to it that are approved from time to time by the Council </w:t>
      </w:r>
      <w:r w:rsidR="00692ED3" w:rsidRPr="00062367">
        <w:t xml:space="preserve">or an Expert (as the case may be) </w:t>
      </w:r>
      <w:r w:rsidRPr="00062367">
        <w:t xml:space="preserve">in accordance with this </w:t>
      </w:r>
      <w:r w:rsidR="00692ED3" w:rsidRPr="00062367">
        <w:t>Schedule</w:t>
      </w:r>
      <w:r w:rsidRPr="00062367">
        <w:t>); and</w:t>
      </w:r>
    </w:p>
    <w:p w14:paraId="4AEB5F60" w14:textId="54CE4D59" w:rsidR="001F1994" w:rsidRDefault="001F1994" w:rsidP="001F1994">
      <w:pPr>
        <w:pStyle w:val="MdRScheduleLevel3"/>
      </w:pPr>
      <w:r w:rsidRPr="00E03BC0">
        <w:t>the Agreed Tenure Mix.</w:t>
      </w:r>
    </w:p>
    <w:p w14:paraId="677807ED" w14:textId="137EAC70" w:rsidR="001F1994" w:rsidRPr="001F1994" w:rsidRDefault="001F1994" w:rsidP="001F1994">
      <w:pPr>
        <w:pStyle w:val="MdRScheduleLevel1"/>
        <w:rPr>
          <w:b/>
          <w:bCs/>
        </w:rPr>
      </w:pPr>
      <w:r w:rsidRPr="001F1994">
        <w:rPr>
          <w:b/>
          <w:bCs/>
        </w:rPr>
        <w:t>Affordable Housing Scheme</w:t>
      </w:r>
    </w:p>
    <w:p w14:paraId="42352D23" w14:textId="2349F63B" w:rsidR="00F7571F" w:rsidRPr="00062367" w:rsidRDefault="00F7571F" w:rsidP="00412860">
      <w:pPr>
        <w:pStyle w:val="MdRScheduleLevel2"/>
      </w:pPr>
      <w:r>
        <w:t>T</w:t>
      </w:r>
      <w:r w:rsidRPr="00E03BC0">
        <w:t xml:space="preserve">o </w:t>
      </w:r>
      <w:r>
        <w:t xml:space="preserve">submit </w:t>
      </w:r>
      <w:r w:rsidRPr="00E03BC0">
        <w:t xml:space="preserve">the </w:t>
      </w:r>
      <w:r w:rsidRPr="00062367">
        <w:t xml:space="preserve">Affordable Housing Scheme to the Council for approval prior to the Commencement Date. </w:t>
      </w:r>
    </w:p>
    <w:p w14:paraId="4F036165" w14:textId="11341756" w:rsidR="008A4616" w:rsidRDefault="00412860" w:rsidP="002F0988">
      <w:pPr>
        <w:pStyle w:val="MdRScheduleLevel2"/>
      </w:pPr>
      <w:r w:rsidRPr="00466124">
        <w:t xml:space="preserve">Not to Commence the Development </w:t>
      </w:r>
      <w:r w:rsidR="00743DF4" w:rsidRPr="00466124">
        <w:t xml:space="preserve">or continue with Development after Commencement </w:t>
      </w:r>
      <w:r w:rsidRPr="00466124">
        <w:t>unless and until the Affordable Housing Scheme has been submitted to</w:t>
      </w:r>
      <w:r w:rsidR="002A5522">
        <w:t>, and approved in writing by,</w:t>
      </w:r>
      <w:r w:rsidRPr="00466124">
        <w:t xml:space="preserve"> the Council</w:t>
      </w:r>
      <w:r w:rsidR="002E741E" w:rsidRPr="00466124">
        <w:t xml:space="preserve"> </w:t>
      </w:r>
      <w:r w:rsidR="004D6C8B" w:rsidRPr="00466124">
        <w:t>or an Expert (as the case may be)</w:t>
      </w:r>
      <w:r w:rsidR="008A4616" w:rsidRPr="00466124">
        <w:t>.</w:t>
      </w:r>
    </w:p>
    <w:p w14:paraId="0A2338C5" w14:textId="0B3DF69E" w:rsidR="00C55784" w:rsidRPr="00466124" w:rsidRDefault="009911CE" w:rsidP="003525C9">
      <w:pPr>
        <w:pStyle w:val="MdRScheduleLevel2"/>
        <w:numPr>
          <w:ilvl w:val="0"/>
          <w:numId w:val="0"/>
        </w:numPr>
        <w:ind w:left="794"/>
      </w:pPr>
      <w:del w:id="287" w:author="Mishcon de Reya" w:date="2026-06-23T18:17:00Z">
        <w:r w:rsidDel="003525C9">
          <w:delText>Not to amend the approved Affordable Housing Scheme without the further approval of the Council or an Expert (as the case may be)</w:delText>
        </w:r>
        <w:r w:rsidR="00C55784" w:rsidDel="003525C9">
          <w:delText>.</w:delText>
        </w:r>
      </w:del>
    </w:p>
    <w:p w14:paraId="794B1162" w14:textId="0E43C026" w:rsidR="005C731A" w:rsidRPr="00FA7612" w:rsidRDefault="005C731A" w:rsidP="009911CE">
      <w:pPr>
        <w:pStyle w:val="MdRScheduleLevel2"/>
      </w:pPr>
      <w:r w:rsidRPr="00FA7612">
        <w:t>To comply with the Affordable Housing Scheme approved under paragraph 3.2 above (or any variation of it agreed in writing by the Council or approved by the Expert, as the case may be) in carrying out the Development</w:t>
      </w:r>
    </w:p>
    <w:p w14:paraId="1D4DDAF0" w14:textId="1C05015E" w:rsidR="007F16EC" w:rsidRPr="00DD1FA5" w:rsidRDefault="007F16EC" w:rsidP="007F16EC">
      <w:pPr>
        <w:pStyle w:val="MdRScheduleLevel2"/>
      </w:pPr>
      <w:r w:rsidRPr="00DD1FA5">
        <w:t xml:space="preserve">The Owners shall provide the Council with any information reasonably necessary to determine a request for approval of the Affordable Housing Scheme under </w:t>
      </w:r>
      <w:r w:rsidR="000A5E02" w:rsidRPr="00DD1FA5">
        <w:t xml:space="preserve">paragraph </w:t>
      </w:r>
      <w:r w:rsidRPr="00DD1FA5">
        <w:t xml:space="preserve">3.1.  Where the Council notifies the Owners </w:t>
      </w:r>
      <w:r w:rsidR="00BB7760" w:rsidRPr="00DD1FA5">
        <w:t xml:space="preserve">in writing </w:t>
      </w:r>
      <w:r w:rsidRPr="00DD1FA5">
        <w:t xml:space="preserve">within fifteen (15) Working Days of </w:t>
      </w:r>
      <w:r w:rsidR="000A5E02" w:rsidRPr="00DD1FA5">
        <w:t xml:space="preserve">receipt of </w:t>
      </w:r>
      <w:r w:rsidRPr="00DD1FA5">
        <w:t xml:space="preserve">a request that it requires further information to properly be able to determine the </w:t>
      </w:r>
      <w:r w:rsidR="000A5E02" w:rsidRPr="00DD1FA5">
        <w:t>Affordable Housing S</w:t>
      </w:r>
      <w:r w:rsidRPr="00DD1FA5">
        <w:t xml:space="preserve">cheme, to provide such information within forty (40) Working Days of receipt of that </w:t>
      </w:r>
      <w:r w:rsidR="00BB7760" w:rsidRPr="00DD1FA5">
        <w:t xml:space="preserve">written </w:t>
      </w:r>
      <w:r w:rsidRPr="00DD1FA5">
        <w:t xml:space="preserve">request PROVIDED THAT if further information is requested </w:t>
      </w:r>
      <w:r w:rsidR="00BB7760" w:rsidRPr="00DD1FA5">
        <w:t xml:space="preserve">in writing </w:t>
      </w:r>
      <w:r w:rsidRPr="00DD1FA5">
        <w:t xml:space="preserve">by the Council then the process shall be repeated applying the same timeframe until the request is determined by the Council or </w:t>
      </w:r>
      <w:r w:rsidR="000A5E02" w:rsidRPr="00DD1FA5">
        <w:t>an</w:t>
      </w:r>
      <w:r w:rsidRPr="00DD1FA5">
        <w:t xml:space="preserve"> Expert</w:t>
      </w:r>
      <w:r w:rsidR="00CC04E2" w:rsidRPr="00DD1FA5">
        <w:t xml:space="preserve"> pursuant to clause 25</w:t>
      </w:r>
      <w:r w:rsidRPr="00DD1FA5">
        <w:t xml:space="preserve">. </w:t>
      </w:r>
    </w:p>
    <w:p w14:paraId="1B39C9DA" w14:textId="1CE80D33" w:rsidR="000A5E02" w:rsidRPr="00DD1FA5" w:rsidRDefault="007F16EC" w:rsidP="007F16EC">
      <w:pPr>
        <w:pStyle w:val="MdRScheduleLevel2"/>
        <w:rPr>
          <w:color w:val="7030A0"/>
        </w:rPr>
      </w:pPr>
      <w:r w:rsidRPr="00DD1FA5">
        <w:t>Paragraph 3.</w:t>
      </w:r>
      <w:r w:rsidR="000A5E02" w:rsidRPr="00DD1FA5">
        <w:t>5</w:t>
      </w:r>
      <w:r w:rsidRPr="00DD1FA5">
        <w:t xml:space="preserve"> shall apply </w:t>
      </w:r>
      <w:r w:rsidRPr="00DD1FA5">
        <w:rPr>
          <w:i/>
          <w:iCs/>
        </w:rPr>
        <w:t>mutatis mutandis</w:t>
      </w:r>
      <w:r w:rsidRPr="00DD1FA5">
        <w:t xml:space="preserve"> to any request notified by the Owners to the Council to amend the most recently approved Affordable Housing Scheme</w:t>
      </w:r>
      <w:r w:rsidR="000A5E02" w:rsidRPr="00DD1FA5">
        <w:t>.</w:t>
      </w:r>
    </w:p>
    <w:p w14:paraId="4ED4F1DE" w14:textId="588D0220" w:rsidR="007F16EC" w:rsidRPr="003525C9" w:rsidRDefault="00BB7760" w:rsidP="007F16EC">
      <w:pPr>
        <w:pStyle w:val="MdRScheduleLevel2"/>
      </w:pPr>
      <w:r>
        <w:rPr>
          <w:color w:val="7030A0"/>
          <w:u w:val="single"/>
        </w:rPr>
        <w:t>T</w:t>
      </w:r>
      <w:r w:rsidR="007F16EC" w:rsidRPr="00DD1FA5">
        <w:t xml:space="preserve">he Owners shall be entitled </w:t>
      </w:r>
      <w:r w:rsidR="007F16EC" w:rsidRPr="003525C9">
        <w:t xml:space="preserve">to treat </w:t>
      </w:r>
      <w:r w:rsidRPr="003525C9">
        <w:t>any</w:t>
      </w:r>
      <w:r w:rsidR="007F16EC" w:rsidRPr="003525C9">
        <w:t xml:space="preserve"> request </w:t>
      </w:r>
      <w:r w:rsidRPr="003525C9">
        <w:t xml:space="preserve">made pursuant to paragraph </w:t>
      </w:r>
      <w:r w:rsidR="00AE7014" w:rsidRPr="003525C9">
        <w:t xml:space="preserve">3.1 and/or </w:t>
      </w:r>
      <w:r w:rsidRPr="003525C9">
        <w:t xml:space="preserve">3.6 above </w:t>
      </w:r>
      <w:r w:rsidR="007F16EC" w:rsidRPr="003525C9">
        <w:t>as in dispute for the purposes of clause 25 where:</w:t>
      </w:r>
    </w:p>
    <w:p w14:paraId="5A4FB2D4" w14:textId="34977246" w:rsidR="007F16EC" w:rsidRPr="003525C9" w:rsidRDefault="00BB7760" w:rsidP="007F16EC">
      <w:pPr>
        <w:pStyle w:val="MdRScheduleLevel3"/>
      </w:pPr>
      <w:r w:rsidRPr="003525C9">
        <w:t xml:space="preserve">the Council has not determined it within three (3) months of the </w:t>
      </w:r>
      <w:r w:rsidR="007F16EC" w:rsidRPr="003525C9">
        <w:t>date on which the request was notified to the Council; and</w:t>
      </w:r>
    </w:p>
    <w:p w14:paraId="4112722E" w14:textId="3107A971" w:rsidR="00D709D6" w:rsidRPr="003525C9" w:rsidRDefault="00BB7760" w:rsidP="00FA7612">
      <w:pPr>
        <w:pStyle w:val="MdRScheduleLevel3"/>
      </w:pPr>
      <w:r w:rsidRPr="003525C9">
        <w:t>the Referral Period has expired.</w:t>
      </w:r>
    </w:p>
    <w:p w14:paraId="68A2E812" w14:textId="4E87E0DA" w:rsidR="00412860" w:rsidRDefault="00F63B9B" w:rsidP="00412860">
      <w:pPr>
        <w:pStyle w:val="MdRScheduleLevel1"/>
        <w:rPr>
          <w:b/>
        </w:rPr>
      </w:pPr>
      <w:bookmarkStart w:id="288" w:name="_Ref226440684"/>
      <w:bookmarkEnd w:id="285"/>
      <w:r w:rsidRPr="00062367">
        <w:rPr>
          <w:b/>
        </w:rPr>
        <w:t>Provision o</w:t>
      </w:r>
      <w:r w:rsidR="001F1994" w:rsidRPr="00062367">
        <w:rPr>
          <w:b/>
        </w:rPr>
        <w:t>f</w:t>
      </w:r>
      <w:r w:rsidR="001F1994" w:rsidRPr="001F1994">
        <w:rPr>
          <w:b/>
        </w:rPr>
        <w:t xml:space="preserve"> </w:t>
      </w:r>
      <w:r w:rsidR="001F1994" w:rsidRPr="00062367">
        <w:rPr>
          <w:b/>
        </w:rPr>
        <w:t xml:space="preserve">the </w:t>
      </w:r>
      <w:r w:rsidR="00412860" w:rsidRPr="00062367">
        <w:rPr>
          <w:b/>
        </w:rPr>
        <w:t xml:space="preserve">Affordable Housing </w:t>
      </w:r>
      <w:r w:rsidR="001F1994" w:rsidRPr="00062367">
        <w:rPr>
          <w:b/>
        </w:rPr>
        <w:t xml:space="preserve">Units </w:t>
      </w:r>
      <w:bookmarkEnd w:id="288"/>
    </w:p>
    <w:p w14:paraId="5CF1DFC8" w14:textId="77777777" w:rsidR="00C27FA5" w:rsidRDefault="005C09A8" w:rsidP="00412860">
      <w:pPr>
        <w:pStyle w:val="MdRScheduleLevel2"/>
      </w:pPr>
      <w:bookmarkStart w:id="289" w:name="_Ref226443422"/>
      <w:r>
        <w:t>N</w:t>
      </w:r>
      <w:r w:rsidR="00412860" w:rsidRPr="00062367">
        <w:t xml:space="preserve">ot to Occupy </w:t>
      </w:r>
      <w:r w:rsidR="009E3B86">
        <w:t>n</w:t>
      </w:r>
      <w:r w:rsidR="006109F5">
        <w:t xml:space="preserve">or permit Occupation of </w:t>
      </w:r>
      <w:r w:rsidR="00412860" w:rsidRPr="00062367">
        <w:t>more than</w:t>
      </w:r>
      <w:bookmarkEnd w:id="289"/>
      <w:r w:rsidR="006109F5">
        <w:t>:</w:t>
      </w:r>
      <w:r w:rsidR="00C27FA5">
        <w:t xml:space="preserve"> </w:t>
      </w:r>
    </w:p>
    <w:p w14:paraId="1C5BA60C" w14:textId="4F4ED1BA" w:rsidR="00BE5B01" w:rsidRDefault="006109F5" w:rsidP="006109F5">
      <w:pPr>
        <w:pStyle w:val="MdRScheduleLevel3"/>
      </w:pPr>
      <w:r w:rsidRPr="006109F5">
        <w:t xml:space="preserve">fifty percent (50%) of the Market Units until sixty percent (60%) of the Affordable Housing Units have been </w:t>
      </w:r>
      <w:r w:rsidR="00BE5B01">
        <w:t>Provided</w:t>
      </w:r>
      <w:r w:rsidRPr="006109F5">
        <w:t xml:space="preserve"> </w:t>
      </w:r>
      <w:r w:rsidR="004D6C8B">
        <w:t>in accordance with</w:t>
      </w:r>
      <w:r w:rsidR="00BE5B01">
        <w:t>:</w:t>
      </w:r>
    </w:p>
    <w:p w14:paraId="19F9D5F9" w14:textId="04975F5F" w:rsidR="00BE5B01" w:rsidRDefault="004D6C8B" w:rsidP="00BE5B01">
      <w:pPr>
        <w:pStyle w:val="MdRScheduleLevel4"/>
      </w:pPr>
      <w:r>
        <w:t xml:space="preserve">the </w:t>
      </w:r>
      <w:r w:rsidR="00C410D6">
        <w:t>Agreed Tenure Mix</w:t>
      </w:r>
      <w:r w:rsidR="00BE5B01">
        <w:t>;</w:t>
      </w:r>
      <w:r w:rsidR="00C410D6">
        <w:t xml:space="preserve"> and</w:t>
      </w:r>
    </w:p>
    <w:p w14:paraId="7E54E5BB" w14:textId="303FD7D9" w:rsidR="006109F5" w:rsidRDefault="00BE5B01" w:rsidP="00BE5B01">
      <w:pPr>
        <w:pStyle w:val="MdRScheduleLevel4"/>
      </w:pPr>
      <w:r>
        <w:lastRenderedPageBreak/>
        <w:t>the</w:t>
      </w:r>
      <w:r w:rsidR="00C410D6">
        <w:t xml:space="preserve"> </w:t>
      </w:r>
      <w:r w:rsidR="004D6C8B">
        <w:t xml:space="preserve">approved Affordable Housing Scheme </w:t>
      </w:r>
      <w:r w:rsidRPr="00466124">
        <w:t>(</w:t>
      </w:r>
      <w:r>
        <w:t>including</w:t>
      </w:r>
      <w:r w:rsidRPr="00466124">
        <w:t xml:space="preserve"> any </w:t>
      </w:r>
      <w:r>
        <w:t>amendments to</w:t>
      </w:r>
      <w:r w:rsidRPr="00466124">
        <w:t xml:space="preserve"> it </w:t>
      </w:r>
      <w:r>
        <w:t xml:space="preserve">that may be approved </w:t>
      </w:r>
      <w:r w:rsidRPr="00466124">
        <w:t xml:space="preserve">in writing </w:t>
      </w:r>
      <w:r>
        <w:t xml:space="preserve">from time to time </w:t>
      </w:r>
      <w:r w:rsidRPr="00466124">
        <w:t xml:space="preserve">by the Council or </w:t>
      </w:r>
      <w:r>
        <w:t>an</w:t>
      </w:r>
      <w:r w:rsidRPr="00466124">
        <w:t xml:space="preserve"> Expert</w:t>
      </w:r>
      <w:r>
        <w:t xml:space="preserve">, </w:t>
      </w:r>
      <w:r w:rsidRPr="00466124">
        <w:t>as the case may be)</w:t>
      </w:r>
      <w:r w:rsidR="004D6C8B">
        <w:t>; and</w:t>
      </w:r>
    </w:p>
    <w:p w14:paraId="557DAD5F" w14:textId="1C486179" w:rsidR="00BE5B01" w:rsidRDefault="00412860" w:rsidP="0024730E">
      <w:pPr>
        <w:pStyle w:val="MdRScheduleLevel3"/>
      </w:pPr>
      <w:r w:rsidRPr="00062367">
        <w:t xml:space="preserve">eighty percent (80%) of the Market Units until all of the Affordable Housing Units have been </w:t>
      </w:r>
      <w:r w:rsidR="00BE5B01">
        <w:t>Provided</w:t>
      </w:r>
      <w:r w:rsidR="004D6C8B" w:rsidRPr="004D6C8B">
        <w:t xml:space="preserve"> in accordance with</w:t>
      </w:r>
      <w:r w:rsidR="00BE5B01">
        <w:t>:</w:t>
      </w:r>
    </w:p>
    <w:p w14:paraId="1D762D61" w14:textId="77777777" w:rsidR="00BE5B01" w:rsidRDefault="00BE5B01" w:rsidP="00BE5B01">
      <w:pPr>
        <w:pStyle w:val="MdRScheduleLevel4"/>
      </w:pPr>
      <w:r>
        <w:t>the Agreed Tenure Mix; and</w:t>
      </w:r>
    </w:p>
    <w:p w14:paraId="58C2F6CE" w14:textId="3220CA78" w:rsidR="00412860" w:rsidRPr="00062367" w:rsidRDefault="004D6C8B" w:rsidP="00BE5B01">
      <w:pPr>
        <w:pStyle w:val="MdRScheduleLevel4"/>
      </w:pPr>
      <w:r w:rsidRPr="004D6C8B">
        <w:t>the approved Affordable Housing Scheme</w:t>
      </w:r>
      <w:r>
        <w:t xml:space="preserve"> </w:t>
      </w:r>
      <w:r w:rsidR="00BE5B01" w:rsidRPr="00466124">
        <w:t>(</w:t>
      </w:r>
      <w:r w:rsidR="00BE5B01">
        <w:t>including</w:t>
      </w:r>
      <w:r w:rsidR="00BE5B01" w:rsidRPr="00466124">
        <w:t xml:space="preserve"> any </w:t>
      </w:r>
      <w:r w:rsidR="00BE5B01">
        <w:t>amendments to</w:t>
      </w:r>
      <w:r w:rsidR="00BE5B01" w:rsidRPr="00466124">
        <w:t xml:space="preserve"> it </w:t>
      </w:r>
      <w:r w:rsidR="00BE5B01">
        <w:t xml:space="preserve">that may be approved </w:t>
      </w:r>
      <w:r w:rsidR="00BE5B01" w:rsidRPr="00466124">
        <w:t xml:space="preserve">in writing </w:t>
      </w:r>
      <w:r w:rsidR="00BE5B01">
        <w:t xml:space="preserve">from time to time </w:t>
      </w:r>
      <w:r w:rsidR="00BE5B01" w:rsidRPr="00466124">
        <w:t xml:space="preserve">by the Council or </w:t>
      </w:r>
      <w:r w:rsidR="00BE5B01">
        <w:t>an</w:t>
      </w:r>
      <w:r w:rsidR="00BE5B01" w:rsidRPr="00466124">
        <w:t xml:space="preserve"> Expert</w:t>
      </w:r>
      <w:r w:rsidR="00BE5B01">
        <w:t xml:space="preserve">, </w:t>
      </w:r>
      <w:r w:rsidR="00BE5B01" w:rsidRPr="00466124">
        <w:t>as the case may be)</w:t>
      </w:r>
      <w:r w:rsidR="00412860" w:rsidRPr="00062367">
        <w:t>.</w:t>
      </w:r>
    </w:p>
    <w:p w14:paraId="24BD93A4" w14:textId="77777777" w:rsidR="00F63B9B" w:rsidRPr="00062367" w:rsidRDefault="00412860" w:rsidP="00412860">
      <w:pPr>
        <w:pStyle w:val="MdRScheduleLevel2"/>
      </w:pPr>
      <w:bookmarkStart w:id="290" w:name="_Ref226443428"/>
      <w:r w:rsidRPr="00062367">
        <w:t>Unless otherwise agreed in writing by the Council, not to permit</w:t>
      </w:r>
      <w:r w:rsidR="00F63B9B" w:rsidRPr="00062367">
        <w:t>:</w:t>
      </w:r>
    </w:p>
    <w:p w14:paraId="4A831207" w14:textId="7D6C1AFF" w:rsidR="00412860" w:rsidRPr="00E03BC0" w:rsidRDefault="00412860" w:rsidP="00F63B9B">
      <w:pPr>
        <w:pStyle w:val="MdRScheduleLevel3"/>
      </w:pPr>
      <w:r w:rsidRPr="00062367">
        <w:t>any Social Rent Unit to be used other</w:t>
      </w:r>
      <w:r w:rsidRPr="00E03BC0">
        <w:t xml:space="preserve"> than as a Social Rent Unit in accordance with this </w:t>
      </w:r>
      <w:r w:rsidR="00F63B9B">
        <w:t>Schedule; and</w:t>
      </w:r>
      <w:bookmarkEnd w:id="290"/>
    </w:p>
    <w:p w14:paraId="52752373" w14:textId="77777777" w:rsidR="00916160" w:rsidRPr="00062367" w:rsidRDefault="00412860" w:rsidP="00F63B9B">
      <w:pPr>
        <w:pStyle w:val="MdRScheduleLevel3"/>
      </w:pPr>
      <w:bookmarkStart w:id="291" w:name="_Ref226443436"/>
      <w:r w:rsidRPr="00E03BC0">
        <w:t xml:space="preserve">any Shared Ownership </w:t>
      </w:r>
      <w:r w:rsidRPr="00062367">
        <w:t xml:space="preserve">Unit to be used other than as a Shared Ownership Unit in accordance with this </w:t>
      </w:r>
      <w:r w:rsidR="00F63B9B" w:rsidRPr="00062367">
        <w:t>Schedule</w:t>
      </w:r>
      <w:r w:rsidR="00916160" w:rsidRPr="00062367">
        <w:t>,</w:t>
      </w:r>
    </w:p>
    <w:p w14:paraId="2157848A" w14:textId="148A480E" w:rsidR="00412860" w:rsidRPr="00062367" w:rsidRDefault="00916160" w:rsidP="00916160">
      <w:pPr>
        <w:pStyle w:val="MdRScheduleLevel3"/>
        <w:numPr>
          <w:ilvl w:val="0"/>
          <w:numId w:val="0"/>
        </w:numPr>
        <w:ind w:left="794"/>
      </w:pPr>
      <w:r w:rsidRPr="00062367">
        <w:t>PROVIDED THAT it is agreed is agreed that the restrictions set out in this paragraph shall not be binding or enforceable against the following persons in the circumstances specified:</w:t>
      </w:r>
      <w:bookmarkEnd w:id="291"/>
    </w:p>
    <w:p w14:paraId="02310D00" w14:textId="0D352B6E" w:rsidR="00916160" w:rsidRPr="00062367" w:rsidRDefault="00916160" w:rsidP="00916160">
      <w:pPr>
        <w:pStyle w:val="MdRScheduleLevel4"/>
      </w:pPr>
      <w:r w:rsidRPr="00062367">
        <w:t>any tenant and successor who, in respect of a particular Affordable Housing Unit, has exercised the right to acquire pursuant to the Housing Act 1996 or any other statutory provision for the time being in force (or equivalent contractual right);</w:t>
      </w:r>
    </w:p>
    <w:p w14:paraId="2ECC6296" w14:textId="77777777" w:rsidR="00916160" w:rsidRPr="00062367" w:rsidRDefault="00916160" w:rsidP="00916160">
      <w:pPr>
        <w:pStyle w:val="MdRScheduleLevel4"/>
      </w:pPr>
      <w:r w:rsidRPr="00062367">
        <w:t>a tenant and successor who, in respect of a particular Affordable Housing Unit, has exercised a voluntary or statutory right to buy (or equivalent contractual right) in respect of or any statutory provision for the time being in force (or any equivalent contractual right);</w:t>
      </w:r>
    </w:p>
    <w:p w14:paraId="71EEE710" w14:textId="77777777" w:rsidR="00916160" w:rsidRPr="00062367" w:rsidRDefault="00916160" w:rsidP="00916160">
      <w:pPr>
        <w:pStyle w:val="MdRScheduleLevel4"/>
      </w:pPr>
      <w:r w:rsidRPr="00062367">
        <w:t>any tenant and/or successor who has Staircased to ownership of one hundred percent (100%) of the equity of a Shared Ownership Unit; and</w:t>
      </w:r>
    </w:p>
    <w:p w14:paraId="3B279053" w14:textId="0C2B45FC" w:rsidR="00916160" w:rsidRPr="00891834" w:rsidRDefault="00916160" w:rsidP="00916160">
      <w:pPr>
        <w:pStyle w:val="MdRScheduleLevel4"/>
      </w:pPr>
      <w:r w:rsidRPr="00062367">
        <w:t xml:space="preserve">any person </w:t>
      </w:r>
      <w:r w:rsidRPr="00891834">
        <w:t>deriving title through or under any of the persons specified in (a) – (c) above.</w:t>
      </w:r>
    </w:p>
    <w:p w14:paraId="3128632C" w14:textId="07C894F7" w:rsidR="00F63B9B" w:rsidRPr="00891834" w:rsidRDefault="00062367" w:rsidP="00412860">
      <w:pPr>
        <w:pStyle w:val="MdRScheduleLevel2"/>
      </w:pPr>
      <w:bookmarkStart w:id="292" w:name="_Hlk143281347"/>
      <w:bookmarkStart w:id="293" w:name="_Ref226440240"/>
      <w:r w:rsidRPr="00891834">
        <w:t xml:space="preserve">Unless otherwise </w:t>
      </w:r>
      <w:r w:rsidR="00032281">
        <w:t xml:space="preserve">first </w:t>
      </w:r>
      <w:r w:rsidRPr="00891834">
        <w:t>agreed in writing by the Council, n</w:t>
      </w:r>
      <w:r w:rsidR="00412860" w:rsidRPr="00891834">
        <w:t xml:space="preserve">ot to Occupy </w:t>
      </w:r>
      <w:r w:rsidR="009E3B86">
        <w:t xml:space="preserve">nor permit Occupation of </w:t>
      </w:r>
      <w:r w:rsidR="00412860" w:rsidRPr="00891834">
        <w:t xml:space="preserve">any </w:t>
      </w:r>
      <w:r w:rsidRPr="00891834">
        <w:t xml:space="preserve">Social Rent </w:t>
      </w:r>
      <w:r w:rsidR="00412860" w:rsidRPr="00891834">
        <w:t>Unit</w:t>
      </w:r>
      <w:r w:rsidR="00F63B9B" w:rsidRPr="00891834">
        <w:t>:</w:t>
      </w:r>
    </w:p>
    <w:p w14:paraId="35846E7C" w14:textId="269A5506" w:rsidR="00412860" w:rsidRPr="00891834" w:rsidRDefault="00412860" w:rsidP="00F63B9B">
      <w:pPr>
        <w:pStyle w:val="MdRScheduleLevel3"/>
      </w:pPr>
      <w:r w:rsidRPr="00891834">
        <w:t xml:space="preserve">until a Registered Provider has entered into a Nominations Agreement with the Council in respect of that </w:t>
      </w:r>
      <w:r w:rsidR="00062367" w:rsidRPr="00891834">
        <w:t xml:space="preserve">Social Rent </w:t>
      </w:r>
      <w:r w:rsidRPr="00891834">
        <w:t>Unit</w:t>
      </w:r>
      <w:bookmarkEnd w:id="292"/>
      <w:r w:rsidR="00F63B9B" w:rsidRPr="00891834">
        <w:t>; and</w:t>
      </w:r>
      <w:bookmarkEnd w:id="293"/>
    </w:p>
    <w:p w14:paraId="348F6869" w14:textId="7C1B11A1" w:rsidR="00412860" w:rsidRPr="00E03BC0" w:rsidRDefault="00412860" w:rsidP="00F63B9B">
      <w:pPr>
        <w:pStyle w:val="MdRScheduleLevel3"/>
      </w:pPr>
      <w:bookmarkStart w:id="294" w:name="_Hlk143281407"/>
      <w:bookmarkStart w:id="295" w:name="_Ref226443449"/>
      <w:r w:rsidRPr="00891834">
        <w:t>other</w:t>
      </w:r>
      <w:r w:rsidR="00F63B9B" w:rsidRPr="00891834">
        <w:t>wise</w:t>
      </w:r>
      <w:r w:rsidRPr="00891834">
        <w:t xml:space="preserve"> than in accordance with a Nominatio</w:t>
      </w:r>
      <w:r w:rsidRPr="00E03BC0">
        <w:t xml:space="preserve">ns Agreement entered into by the Registered Provider with the Council pursuant to </w:t>
      </w:r>
      <w:r w:rsidR="00F63B9B">
        <w:t xml:space="preserve">this </w:t>
      </w:r>
      <w:r w:rsidRPr="00E03BC0">
        <w:t>paragraph</w:t>
      </w:r>
      <w:bookmarkEnd w:id="294"/>
      <w:r w:rsidRPr="00E03BC0">
        <w:t>.</w:t>
      </w:r>
      <w:bookmarkEnd w:id="295"/>
    </w:p>
    <w:p w14:paraId="141B35EF" w14:textId="74D655C5" w:rsidR="00032281" w:rsidRDefault="00032281" w:rsidP="00412860">
      <w:pPr>
        <w:pStyle w:val="MdRScheduleLevel2"/>
      </w:pPr>
      <w:bookmarkStart w:id="296" w:name="_Ref226441415"/>
      <w:r>
        <w:t xml:space="preserve">Unless otherwise first agreed in writing by the Council, not to permit the </w:t>
      </w:r>
      <w:r w:rsidR="006E6DC5">
        <w:t>initial sale</w:t>
      </w:r>
      <w:r>
        <w:t xml:space="preserve"> </w:t>
      </w:r>
      <w:r w:rsidR="006E6DC5">
        <w:t xml:space="preserve">or subsequent re-sale </w:t>
      </w:r>
      <w:r>
        <w:t xml:space="preserve">of any Shared Ownership Unit </w:t>
      </w:r>
      <w:r w:rsidR="006E6DC5">
        <w:t xml:space="preserve">to any person </w:t>
      </w:r>
      <w:r>
        <w:t xml:space="preserve">other than </w:t>
      </w:r>
      <w:r w:rsidR="006E6DC5">
        <w:t xml:space="preserve">to a </w:t>
      </w:r>
      <w:r w:rsidR="00A677FC">
        <w:t>p</w:t>
      </w:r>
      <w:r w:rsidR="006E6DC5">
        <w:t>erson who is a</w:t>
      </w:r>
      <w:r>
        <w:t xml:space="preserve"> TRDC Resident or </w:t>
      </w:r>
      <w:r w:rsidR="006E6DC5">
        <w:t xml:space="preserve">a </w:t>
      </w:r>
      <w:r w:rsidR="00C3574A">
        <w:t>p</w:t>
      </w:r>
      <w:r>
        <w:t>erson with a Local Connection</w:t>
      </w:r>
      <w:r w:rsidR="006E6DC5">
        <w:t xml:space="preserve"> PROVIDED THAT </w:t>
      </w:r>
      <w:r w:rsidR="006E6DC5" w:rsidRPr="006E6DC5">
        <w:t xml:space="preserve">If following an active marketing period of </w:t>
      </w:r>
      <w:r w:rsidR="00C3574A">
        <w:t>seventy-five (</w:t>
      </w:r>
      <w:r w:rsidR="006E6DC5" w:rsidRPr="006E6DC5">
        <w:t>75</w:t>
      </w:r>
      <w:r w:rsidR="00C3574A">
        <w:t>)</w:t>
      </w:r>
      <w:r w:rsidR="006E6DC5" w:rsidRPr="006E6DC5">
        <w:t xml:space="preserve"> days </w:t>
      </w:r>
      <w:r w:rsidR="00CE5F2A">
        <w:t xml:space="preserve">(or such other period as is agreed in writing by the Council) </w:t>
      </w:r>
      <w:r w:rsidR="006E6DC5" w:rsidRPr="006E6DC5">
        <w:t xml:space="preserve">no such person who is a TRDC Resident or has a Local Connection has </w:t>
      </w:r>
      <w:r w:rsidR="006E6DC5" w:rsidRPr="006E6DC5">
        <w:lastRenderedPageBreak/>
        <w:t xml:space="preserve">expressed an interest in becoming a </w:t>
      </w:r>
      <w:r w:rsidR="00C3574A">
        <w:t>l</w:t>
      </w:r>
      <w:r w:rsidR="006E6DC5" w:rsidRPr="006E6DC5">
        <w:t xml:space="preserve">essee of the </w:t>
      </w:r>
      <w:r w:rsidR="00C3574A">
        <w:t xml:space="preserve">relevant </w:t>
      </w:r>
      <w:r w:rsidR="006E6DC5" w:rsidRPr="006E6DC5">
        <w:t xml:space="preserve">Shared Ownership Unit, then the </w:t>
      </w:r>
      <w:r w:rsidR="00C3574A">
        <w:t xml:space="preserve">relevant </w:t>
      </w:r>
      <w:r w:rsidR="006E6DC5">
        <w:t>Shared Ownership Unit</w:t>
      </w:r>
      <w:r w:rsidR="006E6DC5" w:rsidRPr="006E6DC5">
        <w:t xml:space="preserve"> </w:t>
      </w:r>
      <w:r w:rsidR="006E6DC5">
        <w:t>may be permitted to</w:t>
      </w:r>
      <w:r w:rsidR="006E6DC5" w:rsidRPr="006E6DC5">
        <w:t xml:space="preserve"> be offered to persons who are not TRDC Residents or do not have a Local Connection</w:t>
      </w:r>
      <w:r w:rsidR="00C3574A">
        <w:t>.</w:t>
      </w:r>
    </w:p>
    <w:p w14:paraId="14DEF16D" w14:textId="36A70E5B" w:rsidR="00C4503F" w:rsidRDefault="00C4503F" w:rsidP="00C4503F">
      <w:pPr>
        <w:pStyle w:val="MdRScheduleLevel2"/>
      </w:pPr>
      <w:r>
        <w:t xml:space="preserve">Not to Occupy or permit the Occupation of a Shared Ownership Unit unless and until the Registered Provider has confirmed </w:t>
      </w:r>
      <w:r w:rsidR="00C3574A">
        <w:t xml:space="preserve">to the Council </w:t>
      </w:r>
      <w:r>
        <w:t>the name of the lessee</w:t>
      </w:r>
      <w:r w:rsidR="00C3574A">
        <w:t>(</w:t>
      </w:r>
      <w:r>
        <w:t>s</w:t>
      </w:r>
      <w:r w:rsidR="00C3574A">
        <w:t>)</w:t>
      </w:r>
      <w:r>
        <w:t xml:space="preserve"> </w:t>
      </w:r>
      <w:r w:rsidR="00C3574A">
        <w:t>of that Shared Ownership Unit (to the extent permitted by law)</w:t>
      </w:r>
      <w:r>
        <w:t>.</w:t>
      </w:r>
    </w:p>
    <w:p w14:paraId="7CF0B519" w14:textId="41DE78E6" w:rsidR="00C4503F" w:rsidRDefault="00C4503F" w:rsidP="00C4503F">
      <w:pPr>
        <w:pStyle w:val="MdRScheduleLevel2"/>
      </w:pPr>
      <w:r>
        <w:t xml:space="preserve">To inform the Council within </w:t>
      </w:r>
      <w:r w:rsidR="00C3574A">
        <w:t>twenty (20)</w:t>
      </w:r>
      <w:r>
        <w:t xml:space="preserve"> Working Days in the event that a lessee </w:t>
      </w:r>
      <w:r w:rsidR="00AB5757">
        <w:t xml:space="preserve">has Staircased </w:t>
      </w:r>
      <w:r>
        <w:t>a</w:t>
      </w:r>
      <w:r w:rsidR="00AB5757">
        <w:t xml:space="preserve">nd the </w:t>
      </w:r>
      <w:r w:rsidR="00C3574A">
        <w:t xml:space="preserve">relevant </w:t>
      </w:r>
      <w:r>
        <w:t xml:space="preserve">Shared Ownership Unit </w:t>
      </w:r>
      <w:r w:rsidR="00AB5757">
        <w:t xml:space="preserve">has ceased </w:t>
      </w:r>
      <w:r>
        <w:t>to be a Shared Ownership Unit.</w:t>
      </w:r>
    </w:p>
    <w:p w14:paraId="7CA5440E" w14:textId="7AC935A0" w:rsidR="00412860" w:rsidRPr="00E03BC0" w:rsidRDefault="00412860" w:rsidP="00412860">
      <w:pPr>
        <w:pStyle w:val="MdRScheduleLevel2"/>
      </w:pPr>
      <w:r w:rsidRPr="00E03BC0">
        <w:t xml:space="preserve">Not to Occupy </w:t>
      </w:r>
      <w:r w:rsidR="009E3B86">
        <w:t>n</w:t>
      </w:r>
      <w:r w:rsidRPr="00E03BC0">
        <w:t xml:space="preserve">or permit Occupation of any Affordable Housing Unit until arrangements for the monitoring and use of any Net Proceeds following the sale of an interest in any of the Social Rent Units have been submitted to and approved by the Council in writing </w:t>
      </w:r>
      <w:r w:rsidR="00E03BC0" w:rsidRPr="00E03BC0">
        <w:t>P</w:t>
      </w:r>
      <w:r w:rsidR="00BE42F7">
        <w:t>ROVIDED THAT</w:t>
      </w:r>
      <w:r w:rsidRPr="00E03BC0">
        <w:t>:</w:t>
      </w:r>
      <w:bookmarkEnd w:id="296"/>
    </w:p>
    <w:p w14:paraId="6B30CAF7" w14:textId="77777777" w:rsidR="00412860" w:rsidRPr="00E03BC0" w:rsidRDefault="00412860" w:rsidP="00BE42F7">
      <w:pPr>
        <w:pStyle w:val="MdRScheduleLevel3"/>
      </w:pPr>
      <w:r w:rsidRPr="00E03BC0">
        <w:t>such arrangements shall be deemed to be approved in the event that the Council fails to respond in writing within 3 (three) months of their submission; and</w:t>
      </w:r>
    </w:p>
    <w:p w14:paraId="49E74590" w14:textId="77777777" w:rsidR="00412860" w:rsidRDefault="00412860" w:rsidP="00BE42F7">
      <w:pPr>
        <w:pStyle w:val="MdRScheduleLevel3"/>
      </w:pPr>
      <w:r w:rsidRPr="00E03BC0">
        <w:t>such Net Proceeds shall be used only in accordance with the approved arrangements.</w:t>
      </w:r>
    </w:p>
    <w:p w14:paraId="44C5E4AE" w14:textId="757F16E8" w:rsidR="00412860" w:rsidRPr="00BE42F7" w:rsidRDefault="00916160" w:rsidP="00E03BC0">
      <w:pPr>
        <w:pStyle w:val="MdRScheduleLevel1"/>
        <w:rPr>
          <w:b/>
          <w:bCs/>
        </w:rPr>
      </w:pPr>
      <w:r>
        <w:rPr>
          <w:b/>
          <w:bCs/>
        </w:rPr>
        <w:t>A</w:t>
      </w:r>
      <w:r w:rsidR="00412860" w:rsidRPr="00BE42F7">
        <w:rPr>
          <w:b/>
          <w:bCs/>
        </w:rPr>
        <w:t>ffordable Housing – Chargees</w:t>
      </w:r>
    </w:p>
    <w:p w14:paraId="76E2C551" w14:textId="66D0D704" w:rsidR="00412860" w:rsidRPr="00E03BC0" w:rsidRDefault="00412860" w:rsidP="00E03BC0">
      <w:pPr>
        <w:pStyle w:val="MdRScheduleLevel2"/>
      </w:pPr>
      <w:r w:rsidRPr="00E03BC0">
        <w:t xml:space="preserve">The restrictions contained in paragraphs </w:t>
      </w:r>
      <w:r w:rsidR="00E03BC0">
        <w:fldChar w:fldCharType="begin"/>
      </w:r>
      <w:r w:rsidR="00E03BC0">
        <w:instrText xml:space="preserve"> REF _Ref226440677 \n \h </w:instrText>
      </w:r>
      <w:r w:rsidR="00E03BC0">
        <w:fldChar w:fldCharType="separate"/>
      </w:r>
      <w:r w:rsidR="00E03BC0">
        <w:t>1</w:t>
      </w:r>
      <w:r w:rsidR="00E03BC0">
        <w:fldChar w:fldCharType="end"/>
      </w:r>
      <w:r w:rsidR="00E03BC0">
        <w:t xml:space="preserve"> </w:t>
      </w:r>
      <w:r w:rsidRPr="00E03BC0">
        <w:t>–</w:t>
      </w:r>
      <w:r w:rsidR="00E03BC0">
        <w:t xml:space="preserve"> </w:t>
      </w:r>
      <w:r w:rsidR="008945AE">
        <w:t>4</w:t>
      </w:r>
      <w:r w:rsidRPr="00E03BC0">
        <w:t xml:space="preserve"> of this Schedule shall not be binding upon a mortgagee in possession or </w:t>
      </w:r>
      <w:r w:rsidR="00BE42F7">
        <w:t xml:space="preserve">a </w:t>
      </w:r>
      <w:r w:rsidRPr="00E03BC0">
        <w:t xml:space="preserve">chargee in possession or a mortgagee or chargee exercising a power of sale (or a receiver (including an administrative receiver) appointed thereby) </w:t>
      </w:r>
      <w:ins w:id="297" w:author="Mishcon de Reya" w:date="2026-06-24T13:30:00Z">
        <w:r w:rsidR="006C4FC1" w:rsidRPr="006C4FC1">
          <w:t xml:space="preserve">or any administrator (howsoever appointed) including a housing administrator </w:t>
        </w:r>
      </w:ins>
      <w:ins w:id="298" w:author="Mishcon de Reya" w:date="2026-06-24T13:32:00Z">
        <w:r w:rsidR="006C4FC1">
          <w:t xml:space="preserve">(each a </w:t>
        </w:r>
        <w:r w:rsidR="006C4FC1">
          <w:rPr>
            <w:b/>
            <w:bCs/>
          </w:rPr>
          <w:t>Receiver</w:t>
        </w:r>
        <w:r w:rsidR="006C4FC1" w:rsidRPr="006C4FC1">
          <w:t>)</w:t>
        </w:r>
        <w:r w:rsidR="006C4FC1">
          <w:t xml:space="preserve"> </w:t>
        </w:r>
      </w:ins>
      <w:r w:rsidRPr="00E03BC0">
        <w:t xml:space="preserve">of a Registered Provider to which the Affordable Housing Units have been Transferred or on any person deriving title from such mortgagee, chargee or </w:t>
      </w:r>
      <w:ins w:id="299" w:author="Mishcon de Reya" w:date="2026-06-24T13:32:00Z">
        <w:r w:rsidR="006C4FC1">
          <w:t>R</w:t>
        </w:r>
      </w:ins>
      <w:del w:id="300" w:author="Mishcon de Reya" w:date="2026-06-24T13:32:00Z">
        <w:r w:rsidRPr="00E03BC0" w:rsidDel="006C4FC1">
          <w:delText>r</w:delText>
        </w:r>
      </w:del>
      <w:r w:rsidRPr="00E03BC0">
        <w:t xml:space="preserve">eceiver </w:t>
      </w:r>
      <w:r w:rsidR="00E03BC0" w:rsidRPr="00E03BC0">
        <w:t>P</w:t>
      </w:r>
      <w:r w:rsidR="00BE42F7">
        <w:t xml:space="preserve">ROVIDED THAT </w:t>
      </w:r>
      <w:r w:rsidRPr="00E03BC0">
        <w:t xml:space="preserve">(in the case of a disposal by a mortgagee, </w:t>
      </w:r>
      <w:r w:rsidR="006C4FC1">
        <w:t>chargee</w:t>
      </w:r>
      <w:r w:rsidRPr="00E03BC0">
        <w:t xml:space="preserve"> or </w:t>
      </w:r>
      <w:ins w:id="301" w:author="Mishcon de Reya" w:date="2026-06-24T13:32:00Z">
        <w:r w:rsidR="006C4FC1">
          <w:t>R</w:t>
        </w:r>
      </w:ins>
      <w:del w:id="302" w:author="Mishcon de Reya" w:date="2026-06-24T13:32:00Z">
        <w:r w:rsidRPr="00E03BC0" w:rsidDel="006C4FC1">
          <w:delText>r</w:delText>
        </w:r>
      </w:del>
      <w:r w:rsidRPr="00E03BC0">
        <w:t>eceiver) the following conditions have been satisfied:</w:t>
      </w:r>
    </w:p>
    <w:p w14:paraId="74B8BA05" w14:textId="66366E55" w:rsidR="00412860" w:rsidRPr="00E03BC0" w:rsidRDefault="00412860" w:rsidP="00BE42F7">
      <w:pPr>
        <w:pStyle w:val="MdRScheduleLevel3"/>
      </w:pPr>
      <w:r w:rsidRPr="00E03BC0">
        <w:t xml:space="preserve">any power of sale available to any such mortgagee, chargee or </w:t>
      </w:r>
      <w:ins w:id="303" w:author="Mishcon de Reya" w:date="2026-06-24T13:32:00Z">
        <w:r w:rsidR="006C4FC1">
          <w:t>R</w:t>
        </w:r>
      </w:ins>
      <w:del w:id="304" w:author="Mishcon de Reya" w:date="2026-06-24T13:32:00Z">
        <w:r w:rsidRPr="00E03BC0" w:rsidDel="006C4FC1">
          <w:delText>r</w:delText>
        </w:r>
      </w:del>
      <w:r w:rsidRPr="00E03BC0">
        <w:t xml:space="preserve">eceiver arising under their mortgage or charge over any such Affordable Housing Unit shall only be exercised in the event of there being a default of any obligation to such mortgagee, chargee or </w:t>
      </w:r>
      <w:ins w:id="305" w:author="Mishcon de Reya" w:date="2026-06-24T13:32:00Z">
        <w:r w:rsidR="006C4FC1">
          <w:t>R</w:t>
        </w:r>
      </w:ins>
      <w:del w:id="306" w:author="Mishcon de Reya" w:date="2026-06-24T13:32:00Z">
        <w:r w:rsidRPr="00E03BC0" w:rsidDel="006C4FC1">
          <w:delText>r</w:delText>
        </w:r>
      </w:del>
      <w:r w:rsidRPr="00E03BC0">
        <w:t>eceiver;</w:t>
      </w:r>
    </w:p>
    <w:p w14:paraId="6DC54CEC" w14:textId="77777777" w:rsidR="00412860" w:rsidRPr="00E03BC0" w:rsidRDefault="00412860" w:rsidP="00BE42F7">
      <w:pPr>
        <w:pStyle w:val="MdRScheduleLevel3"/>
      </w:pPr>
      <w:r w:rsidRPr="00E03BC0">
        <w:t>confirmation of such default is provided to the Council as soon as reasonably practicable after any notice is served on the Registered Provider;</w:t>
      </w:r>
    </w:p>
    <w:p w14:paraId="4524E45B" w14:textId="0002B63B" w:rsidR="00412860" w:rsidRPr="00E03BC0" w:rsidRDefault="00412860" w:rsidP="00BE42F7">
      <w:pPr>
        <w:pStyle w:val="MdRScheduleLevel3"/>
      </w:pPr>
      <w:r w:rsidRPr="00E03BC0">
        <w:t xml:space="preserve">the mortgagee, chargee or </w:t>
      </w:r>
      <w:ins w:id="307" w:author="Mishcon de Reya" w:date="2026-06-24T13:32:00Z">
        <w:r w:rsidR="006C4FC1">
          <w:t>R</w:t>
        </w:r>
      </w:ins>
      <w:del w:id="308" w:author="Mishcon de Reya" w:date="2026-06-24T13:32:00Z">
        <w:r w:rsidRPr="00E03BC0" w:rsidDel="006C4FC1">
          <w:delText>r</w:delText>
        </w:r>
      </w:del>
      <w:r w:rsidRPr="00E03BC0">
        <w:t xml:space="preserve">eceiver will not exercise its power of sale for the Moratorium Period following the provision of such evidence to allow the Council or a Registered Provider an opportunity to attempt to complete a </w:t>
      </w:r>
      <w:r w:rsidR="00BE42F7">
        <w:t>T</w:t>
      </w:r>
      <w:r w:rsidRPr="00E03BC0">
        <w:t xml:space="preserve">ransfer of the Affordable Housing Units within the  Moratorium Period </w:t>
      </w:r>
      <w:r w:rsidR="00E03BC0" w:rsidRPr="00E03BC0">
        <w:t>P</w:t>
      </w:r>
      <w:r w:rsidR="00BE42F7">
        <w:t xml:space="preserve">ROVIDED THAT </w:t>
      </w:r>
      <w:r w:rsidRPr="00E03BC0">
        <w:t xml:space="preserve">the consideration of any such </w:t>
      </w:r>
      <w:r w:rsidR="00BE42F7">
        <w:t>T</w:t>
      </w:r>
      <w:r w:rsidRPr="00E03BC0">
        <w:t xml:space="preserve">ransfer will discharge all liabilities and indebtedness including without limitation all amounts of principal, interest, costs, breakage costs, default interest and enforcement costs owed to and/or incurred by the mortgagee, chargee or </w:t>
      </w:r>
      <w:ins w:id="309" w:author="Mishcon de Reya" w:date="2026-06-24T13:33:00Z">
        <w:r w:rsidR="006C4FC1">
          <w:t>R</w:t>
        </w:r>
      </w:ins>
      <w:del w:id="310" w:author="Mishcon de Reya" w:date="2026-06-24T13:33:00Z">
        <w:r w:rsidRPr="00E03BC0" w:rsidDel="006C4FC1">
          <w:delText>r</w:delText>
        </w:r>
      </w:del>
      <w:r w:rsidRPr="00E03BC0">
        <w:t>eceiver (as appropriate); and</w:t>
      </w:r>
    </w:p>
    <w:p w14:paraId="3359632E" w14:textId="022C6AEA" w:rsidR="00412860" w:rsidRPr="00E03BC0" w:rsidRDefault="00412860" w:rsidP="00BE42F7">
      <w:pPr>
        <w:pStyle w:val="MdRScheduleLevel3"/>
      </w:pPr>
      <w:r w:rsidRPr="00E03BC0">
        <w:t xml:space="preserve">if the mortgagee, chargee or </w:t>
      </w:r>
      <w:ins w:id="311" w:author="Mishcon de Reya" w:date="2026-06-24T13:33:00Z">
        <w:r w:rsidR="006C4FC1">
          <w:t>R</w:t>
        </w:r>
      </w:ins>
      <w:del w:id="312" w:author="Mishcon de Reya" w:date="2026-06-24T13:33:00Z">
        <w:r w:rsidRPr="00E03BC0" w:rsidDel="006C4FC1">
          <w:delText>r</w:delText>
        </w:r>
      </w:del>
      <w:r w:rsidRPr="00E03BC0">
        <w:t xml:space="preserve">eceiver is unable (despite using Reasonable Endeavours) to dispose of any of the Affordable Housing Units within the Moratorium Period then the mortgagee, chargee or </w:t>
      </w:r>
      <w:ins w:id="313" w:author="Mishcon de Reya" w:date="2026-06-24T13:33:00Z">
        <w:r w:rsidR="006C4FC1">
          <w:t>R</w:t>
        </w:r>
      </w:ins>
      <w:del w:id="314" w:author="Mishcon de Reya" w:date="2026-06-24T13:33:00Z">
        <w:r w:rsidRPr="00E03BC0" w:rsidDel="006C4FC1">
          <w:delText>r</w:delText>
        </w:r>
      </w:del>
      <w:r w:rsidRPr="00E03BC0">
        <w:t xml:space="preserve">eceiver shall be entitled to </w:t>
      </w:r>
      <w:r w:rsidRPr="00E03BC0">
        <w:lastRenderedPageBreak/>
        <w:t xml:space="preserve">dispose of </w:t>
      </w:r>
      <w:r w:rsidRPr="003923CB">
        <w:t xml:space="preserve">the </w:t>
      </w:r>
      <w:r w:rsidR="004437D5" w:rsidRPr="003923CB">
        <w:t xml:space="preserve">relevant </w:t>
      </w:r>
      <w:r w:rsidRPr="003923CB">
        <w:t xml:space="preserve">Affordable Housing Units free of the provisions of paragraphs </w:t>
      </w:r>
      <w:r w:rsidR="00E03BC0" w:rsidRPr="003923CB">
        <w:fldChar w:fldCharType="begin"/>
      </w:r>
      <w:r w:rsidR="00E03BC0" w:rsidRPr="003923CB">
        <w:instrText xml:space="preserve"> REF _Ref226440677 \n \h </w:instrText>
      </w:r>
      <w:r w:rsidR="003923CB">
        <w:instrText xml:space="preserve"> \* MERGEFORMAT </w:instrText>
      </w:r>
      <w:r w:rsidR="00E03BC0" w:rsidRPr="003923CB">
        <w:fldChar w:fldCharType="separate"/>
      </w:r>
      <w:r w:rsidR="00E03BC0" w:rsidRPr="003923CB">
        <w:t>1</w:t>
      </w:r>
      <w:r w:rsidR="00E03BC0" w:rsidRPr="003923CB">
        <w:fldChar w:fldCharType="end"/>
      </w:r>
      <w:r w:rsidR="00E03BC0" w:rsidRPr="003923CB">
        <w:t xml:space="preserve"> </w:t>
      </w:r>
      <w:r w:rsidRPr="003923CB">
        <w:t>-</w:t>
      </w:r>
      <w:r w:rsidR="00E03BC0" w:rsidRPr="003923CB">
        <w:t xml:space="preserve"> </w:t>
      </w:r>
      <w:r w:rsidR="0078665A">
        <w:t>4</w:t>
      </w:r>
      <w:r w:rsidRPr="003923CB">
        <w:t xml:space="preserve"> of this Schedule for the</w:t>
      </w:r>
      <w:r w:rsidRPr="00E03BC0">
        <w:t xml:space="preserve"> full market value of those Affordable Housing Units.</w:t>
      </w:r>
    </w:p>
    <w:p w14:paraId="65991819" w14:textId="2998D107" w:rsidR="005D2531" w:rsidRDefault="00412860" w:rsidP="0004274E">
      <w:pPr>
        <w:pStyle w:val="MdRScheduleLevel2"/>
      </w:pPr>
      <w:r w:rsidRPr="00E03BC0">
        <w:t xml:space="preserve">The restrictions contained in paragraphs </w:t>
      </w:r>
      <w:r w:rsidR="00E03BC0">
        <w:fldChar w:fldCharType="begin"/>
      </w:r>
      <w:r w:rsidR="00E03BC0">
        <w:instrText xml:space="preserve"> REF _Ref226440677 \n \h </w:instrText>
      </w:r>
      <w:r w:rsidR="00E03BC0">
        <w:fldChar w:fldCharType="separate"/>
      </w:r>
      <w:r w:rsidR="00E03BC0">
        <w:t>1</w:t>
      </w:r>
      <w:r w:rsidR="00E03BC0">
        <w:fldChar w:fldCharType="end"/>
      </w:r>
      <w:r w:rsidR="00E03BC0">
        <w:t xml:space="preserve"> </w:t>
      </w:r>
      <w:r w:rsidRPr="00E03BC0">
        <w:t>-</w:t>
      </w:r>
      <w:r w:rsidR="00E03BC0">
        <w:t xml:space="preserve"> </w:t>
      </w:r>
      <w:r w:rsidR="0078665A">
        <w:t>4</w:t>
      </w:r>
      <w:r w:rsidRPr="00E03BC0">
        <w:t xml:space="preserve"> of this Schedule shall also not be binding upon</w:t>
      </w:r>
      <w:r w:rsidR="005D2531">
        <w:t>:</w:t>
      </w:r>
    </w:p>
    <w:p w14:paraId="615BC2BA" w14:textId="57E0D981" w:rsidR="00C3574A" w:rsidRDefault="00412860" w:rsidP="00C3574A">
      <w:pPr>
        <w:pStyle w:val="MdRScheduleLevel3"/>
      </w:pPr>
      <w:r w:rsidRPr="00E03BC0">
        <w:t>any person who acquires a statutory right to buy and shall cease to apply to any Affordable Housing Unit where a Registered Provider disposes of one hundred percent (100%) of the equity in that Affordable Housing Unit pursuant to such an exercised statutory right</w:t>
      </w:r>
      <w:r w:rsidR="00C3574A">
        <w:t>;</w:t>
      </w:r>
      <w:r w:rsidR="0004274E">
        <w:t xml:space="preserve"> </w:t>
      </w:r>
      <w:r w:rsidR="008A2E26">
        <w:t>a</w:t>
      </w:r>
      <w:r w:rsidR="0004274E">
        <w:t>nd</w:t>
      </w:r>
    </w:p>
    <w:p w14:paraId="4D336A52" w14:textId="3400BE24" w:rsidR="0004274E" w:rsidRPr="00FA7612" w:rsidRDefault="0004274E" w:rsidP="00C3574A">
      <w:pPr>
        <w:pStyle w:val="MdRScheduleLevel3"/>
        <w:rPr>
          <w:color w:val="7030A0"/>
        </w:rPr>
      </w:pPr>
      <w:r w:rsidRPr="0004274E">
        <w:t xml:space="preserve">any </w:t>
      </w:r>
      <w:r>
        <w:t>S</w:t>
      </w:r>
      <w:r w:rsidRPr="0004274E">
        <w:t xml:space="preserve">hared </w:t>
      </w:r>
      <w:r>
        <w:t>O</w:t>
      </w:r>
      <w:r w:rsidRPr="0004274E">
        <w:t xml:space="preserve">wnership </w:t>
      </w:r>
      <w:r>
        <w:t>Unit</w:t>
      </w:r>
      <w:r w:rsidRPr="0004274E">
        <w:t xml:space="preserve"> </w:t>
      </w:r>
      <w:r w:rsidR="00C3574A">
        <w:t xml:space="preserve">where the lessee has </w:t>
      </w:r>
      <w:r w:rsidR="00013276" w:rsidRPr="00013276">
        <w:t>Staircased</w:t>
      </w:r>
      <w:r w:rsidR="008A2E26">
        <w:t xml:space="preserve"> 100% of its equity in that unit</w:t>
      </w:r>
      <w:r w:rsidR="00C3574A">
        <w:t>.</w:t>
      </w:r>
      <w:r w:rsidR="00013276" w:rsidRPr="00013276">
        <w:t xml:space="preserve"> </w:t>
      </w:r>
    </w:p>
    <w:p w14:paraId="24868F87" w14:textId="4882AD58" w:rsidR="00BE42F7" w:rsidRPr="00E03BC0" w:rsidRDefault="00BE42F7" w:rsidP="00C3574A">
      <w:pPr>
        <w:pStyle w:val="MdRScheduleLevel2"/>
        <w:numPr>
          <w:ilvl w:val="0"/>
          <w:numId w:val="0"/>
        </w:numPr>
        <w:ind w:left="794"/>
      </w:pPr>
    </w:p>
    <w:p w14:paraId="4919E84E" w14:textId="40F017A1" w:rsidR="004837E7" w:rsidRDefault="00E03BC0" w:rsidP="00412860">
      <w:pPr>
        <w:pStyle w:val="MdRSchedule"/>
      </w:pPr>
      <w:r>
        <w:lastRenderedPageBreak/>
        <w:t xml:space="preserve"> </w:t>
      </w:r>
      <w:bookmarkStart w:id="315" w:name="_Ref226443125"/>
      <w:bookmarkStart w:id="316" w:name="_Toc226444825"/>
      <w:r w:rsidR="00412860" w:rsidRPr="00E03BC0">
        <w:t xml:space="preserve">– </w:t>
      </w:r>
      <w:r w:rsidR="004837E7">
        <w:t xml:space="preserve">SELF-BUILD/CUSTOM BUILD </w:t>
      </w:r>
      <w:r w:rsidR="002E7E07">
        <w:t>HOUSING</w:t>
      </w:r>
    </w:p>
    <w:p w14:paraId="03258BAD" w14:textId="77777777" w:rsidR="004837E7" w:rsidRPr="004837E7" w:rsidRDefault="004837E7" w:rsidP="004837E7">
      <w:pPr>
        <w:pStyle w:val="MdRScheduleLevel1"/>
        <w:numPr>
          <w:ilvl w:val="0"/>
          <w:numId w:val="0"/>
        </w:numPr>
        <w:ind w:left="794"/>
      </w:pPr>
    </w:p>
    <w:p w14:paraId="5154EF41" w14:textId="77777777" w:rsidR="00EF1184" w:rsidRPr="00F7571F" w:rsidRDefault="00EF1184" w:rsidP="00EF1184">
      <w:pPr>
        <w:pStyle w:val="MdRScheduleLevel1"/>
        <w:rPr>
          <w:b/>
        </w:rPr>
      </w:pPr>
      <w:bookmarkStart w:id="317" w:name="_Ref226441002"/>
      <w:r w:rsidRPr="00F7571F">
        <w:rPr>
          <w:b/>
        </w:rPr>
        <w:t>Definitions</w:t>
      </w:r>
    </w:p>
    <w:p w14:paraId="2C303B05" w14:textId="426B728B" w:rsidR="00EF1184" w:rsidRDefault="00EF1184" w:rsidP="00EF1184">
      <w:pPr>
        <w:pStyle w:val="MdRScheduleLevel2"/>
      </w:pPr>
      <w:r>
        <w:t>Unless the context otherwise requires, i</w:t>
      </w:r>
      <w:r w:rsidRPr="008C787F">
        <w:t>n this Schedule the following words and expressions shall have the following meaning</w:t>
      </w:r>
      <w:r>
        <w:t>s</w:t>
      </w:r>
      <w:r w:rsidRPr="008C787F">
        <w:t>:</w:t>
      </w:r>
    </w:p>
    <w:p w14:paraId="5D0B7884" w14:textId="5BDBF8E4" w:rsidR="00A2583A" w:rsidRPr="003923CB" w:rsidRDefault="00A2583A" w:rsidP="00A2583A">
      <w:pPr>
        <w:pStyle w:val="MdRBody2"/>
        <w:rPr>
          <w:b/>
        </w:rPr>
      </w:pPr>
      <w:r w:rsidRPr="00E03BC0">
        <w:rPr>
          <w:b/>
        </w:rPr>
        <w:t xml:space="preserve">Marketing Period </w:t>
      </w:r>
      <w:r w:rsidRPr="00E03BC0">
        <w:rPr>
          <w:bCs/>
        </w:rPr>
        <w:t xml:space="preserve">means the marketing period identified in the Marketing Strategy as approved by the </w:t>
      </w:r>
      <w:r w:rsidRPr="003923CB">
        <w:rPr>
          <w:bCs/>
        </w:rPr>
        <w:t xml:space="preserve">Council </w:t>
      </w:r>
      <w:r w:rsidR="00692ED3" w:rsidRPr="003923CB">
        <w:rPr>
          <w:bCs/>
        </w:rPr>
        <w:t xml:space="preserve">or an Expert (as the case may be) </w:t>
      </w:r>
      <w:r w:rsidRPr="003923CB">
        <w:rPr>
          <w:bCs/>
        </w:rPr>
        <w:t>in accordance with this Schedule;</w:t>
      </w:r>
    </w:p>
    <w:p w14:paraId="25698B04" w14:textId="30197E35" w:rsidR="00A2583A" w:rsidRPr="003923CB" w:rsidRDefault="00A2583A" w:rsidP="00A2583A">
      <w:pPr>
        <w:pStyle w:val="MdRBody2"/>
        <w:rPr>
          <w:bCs/>
        </w:rPr>
      </w:pPr>
      <w:r w:rsidRPr="003923CB">
        <w:rPr>
          <w:b/>
        </w:rPr>
        <w:t xml:space="preserve">Marketing Strategy </w:t>
      </w:r>
      <w:r w:rsidRPr="003923CB">
        <w:rPr>
          <w:bCs/>
        </w:rPr>
        <w:t>means, in respect of the Self-Build and Custom Build Units, a marketing strategy that includes the following details:</w:t>
      </w:r>
    </w:p>
    <w:p w14:paraId="5D06E268" w14:textId="29B9266F" w:rsidR="00A2583A" w:rsidRPr="003923CB" w:rsidRDefault="00A2583A" w:rsidP="00A2583A">
      <w:pPr>
        <w:pStyle w:val="MdRLetteredList"/>
        <w:numPr>
          <w:ilvl w:val="0"/>
          <w:numId w:val="0"/>
        </w:numPr>
        <w:ind w:left="794"/>
      </w:pPr>
      <w:r w:rsidRPr="003923CB">
        <w:t>(a)</w:t>
      </w:r>
      <w:r w:rsidRPr="003923CB">
        <w:tab/>
        <w:t>proposals to market the Self-Build and Custom Build Plots;</w:t>
      </w:r>
    </w:p>
    <w:p w14:paraId="38A1FD35" w14:textId="77777777" w:rsidR="006A155D" w:rsidRPr="003923CB" w:rsidRDefault="00A2583A" w:rsidP="00A2583A">
      <w:pPr>
        <w:pStyle w:val="MdRLetteredList"/>
        <w:numPr>
          <w:ilvl w:val="0"/>
          <w:numId w:val="0"/>
        </w:numPr>
        <w:ind w:left="1588" w:hanging="794"/>
      </w:pPr>
      <w:r w:rsidRPr="003923CB">
        <w:t>(b)</w:t>
      </w:r>
      <w:r w:rsidRPr="003923CB">
        <w:tab/>
        <w:t xml:space="preserve">the period during which the Self-Build and Custom Build Plots would be marketed, being no less than </w:t>
      </w:r>
      <w:r w:rsidR="006A155D" w:rsidRPr="003923CB">
        <w:t xml:space="preserve">twelve </w:t>
      </w:r>
      <w:r w:rsidRPr="003923CB">
        <w:t>(</w:t>
      </w:r>
      <w:r w:rsidR="006A155D" w:rsidRPr="003923CB">
        <w:t>12</w:t>
      </w:r>
      <w:r w:rsidRPr="003923CB">
        <w:t xml:space="preserve">) months; </w:t>
      </w:r>
    </w:p>
    <w:p w14:paraId="6BCF77F0" w14:textId="002A578E" w:rsidR="00A2583A" w:rsidRPr="00E03BC0" w:rsidRDefault="00A2583A" w:rsidP="00A2583A">
      <w:pPr>
        <w:pStyle w:val="MdRLetteredList"/>
        <w:numPr>
          <w:ilvl w:val="0"/>
          <w:numId w:val="0"/>
        </w:numPr>
        <w:ind w:left="1588" w:hanging="794"/>
      </w:pPr>
      <w:r w:rsidRPr="003923CB">
        <w:t>(c)</w:t>
      </w:r>
      <w:r w:rsidRPr="003923CB">
        <w:tab/>
        <w:t xml:space="preserve">the initial period (which shall not be less than </w:t>
      </w:r>
      <w:r w:rsidR="006A155D" w:rsidRPr="003923CB">
        <w:t>three (3)</w:t>
      </w:r>
      <w:r w:rsidRPr="003923CB">
        <w:t xml:space="preserve"> months) during which the Self-Build and Custom Build Plots shall be exclusively offered to persons who are on part 1 of the Council's right to build register; and</w:t>
      </w:r>
    </w:p>
    <w:p w14:paraId="762C87FA" w14:textId="5D83CCB4" w:rsidR="00A2583A" w:rsidRDefault="00A2583A" w:rsidP="00A2583A">
      <w:pPr>
        <w:pStyle w:val="MdRScheduleLevel2"/>
        <w:numPr>
          <w:ilvl w:val="0"/>
          <w:numId w:val="0"/>
        </w:numPr>
        <w:ind w:left="1588" w:hanging="794"/>
        <w:rPr>
          <w:b/>
        </w:rPr>
      </w:pPr>
      <w:r>
        <w:t>(d)</w:t>
      </w:r>
      <w:r>
        <w:tab/>
      </w:r>
      <w:r w:rsidRPr="00E03BC0">
        <w:t>the proposed terms and conditions of any future disposal of the Self-Build and Custom Build Plots;</w:t>
      </w:r>
    </w:p>
    <w:p w14:paraId="574FA1F1" w14:textId="1A72F33D" w:rsidR="00EF1184" w:rsidRPr="00E03BC0" w:rsidRDefault="00EF1184" w:rsidP="00EF1184">
      <w:pPr>
        <w:pStyle w:val="MdRScheduleLevel2"/>
        <w:numPr>
          <w:ilvl w:val="0"/>
          <w:numId w:val="0"/>
        </w:numPr>
        <w:ind w:left="794"/>
        <w:rPr>
          <w:b/>
        </w:rPr>
      </w:pPr>
      <w:r w:rsidRPr="00E03BC0">
        <w:rPr>
          <w:b/>
        </w:rPr>
        <w:t>Self-Build and Custom Build Plot</w:t>
      </w:r>
      <w:r w:rsidRPr="00E03BC0">
        <w:rPr>
          <w:b/>
          <w:bCs/>
        </w:rPr>
        <w:t>s</w:t>
      </w:r>
      <w:r w:rsidRPr="00E03BC0">
        <w:t xml:space="preserve"> means those plots within </w:t>
      </w:r>
      <w:r>
        <w:t xml:space="preserve">the </w:t>
      </w:r>
      <w:r w:rsidRPr="00E03BC0">
        <w:t>Site within which the Self-Build and Custom Build Units are to be constructed;</w:t>
      </w:r>
      <w:r w:rsidR="006A155D">
        <w:t xml:space="preserve"> and</w:t>
      </w:r>
    </w:p>
    <w:p w14:paraId="47E63A6A" w14:textId="1FBA1879" w:rsidR="00EF1184" w:rsidRDefault="00EF1184" w:rsidP="00EF1184">
      <w:pPr>
        <w:pStyle w:val="MdRScheduleLevel2"/>
        <w:numPr>
          <w:ilvl w:val="0"/>
          <w:numId w:val="0"/>
        </w:numPr>
        <w:ind w:left="794"/>
      </w:pPr>
      <w:r w:rsidRPr="00E03BC0">
        <w:rPr>
          <w:b/>
        </w:rPr>
        <w:t>Self-Build and Custom Build Unit</w:t>
      </w:r>
      <w:r w:rsidRPr="00E03BC0">
        <w:t>s means those Residential Units that shall comprise 'self-build and custom housebuilding' within the meaning of section 1(A1) and 1(A2) of the Self-build and Custom Housebuilding Act 2015 (as amended by the Housing and Planning Act 2016)</w:t>
      </w:r>
      <w:r w:rsidR="006A155D">
        <w:t>.</w:t>
      </w:r>
    </w:p>
    <w:p w14:paraId="030B0DC5" w14:textId="65E9508E" w:rsidR="004837E7" w:rsidRPr="003923CB" w:rsidRDefault="008A4616" w:rsidP="004837E7">
      <w:pPr>
        <w:pStyle w:val="MdRScheduleLevel1"/>
        <w:rPr>
          <w:b/>
          <w:bCs/>
        </w:rPr>
      </w:pPr>
      <w:r w:rsidRPr="003923CB">
        <w:rPr>
          <w:b/>
          <w:bCs/>
        </w:rPr>
        <w:t xml:space="preserve">Location of the </w:t>
      </w:r>
      <w:r w:rsidR="004837E7" w:rsidRPr="003923CB">
        <w:rPr>
          <w:b/>
          <w:bCs/>
        </w:rPr>
        <w:t xml:space="preserve">Self-Build and Custom Build </w:t>
      </w:r>
      <w:r w:rsidR="00F32E82">
        <w:rPr>
          <w:b/>
          <w:bCs/>
        </w:rPr>
        <w:t>Plots</w:t>
      </w:r>
      <w:bookmarkEnd w:id="317"/>
    </w:p>
    <w:p w14:paraId="63E7D73E" w14:textId="3F262B2C" w:rsidR="00A2583A" w:rsidRPr="003923CB" w:rsidRDefault="00A2583A" w:rsidP="008A4616">
      <w:pPr>
        <w:pStyle w:val="MdRScheduleLevel2"/>
      </w:pPr>
      <w:bookmarkStart w:id="318" w:name="_Ref226440970"/>
      <w:r w:rsidRPr="003923CB">
        <w:t>To submit</w:t>
      </w:r>
      <w:r w:rsidR="008A4616" w:rsidRPr="003923CB">
        <w:t xml:space="preserve"> </w:t>
      </w:r>
      <w:r w:rsidRPr="003923CB">
        <w:t xml:space="preserve">the </w:t>
      </w:r>
      <w:r w:rsidR="008A4616" w:rsidRPr="003923CB">
        <w:t xml:space="preserve">proposed </w:t>
      </w:r>
      <w:r w:rsidRPr="003923CB">
        <w:t>location of the Self-Build and Custom Build Plots</w:t>
      </w:r>
      <w:r w:rsidR="008A4616" w:rsidRPr="003923CB">
        <w:t xml:space="preserve"> </w:t>
      </w:r>
      <w:r w:rsidRPr="003923CB">
        <w:t>for approval by the Council prior to the Commencement Date.</w:t>
      </w:r>
    </w:p>
    <w:p w14:paraId="6599EDF5" w14:textId="649DF27D" w:rsidR="008A2E26" w:rsidRPr="003923CB" w:rsidRDefault="004837E7" w:rsidP="00980684">
      <w:pPr>
        <w:pStyle w:val="MdRScheduleLevel2"/>
      </w:pPr>
      <w:r w:rsidRPr="006B425A">
        <w:t>Not to Commence the Development unless and until</w:t>
      </w:r>
      <w:r w:rsidR="008A4616" w:rsidRPr="006B425A">
        <w:t xml:space="preserve"> </w:t>
      </w:r>
      <w:bookmarkEnd w:id="318"/>
      <w:r w:rsidRPr="006B425A">
        <w:t xml:space="preserve">the </w:t>
      </w:r>
      <w:r w:rsidR="008A4616" w:rsidRPr="006B425A">
        <w:t xml:space="preserve">proposed </w:t>
      </w:r>
      <w:r w:rsidRPr="006B425A">
        <w:t>location of the Self-Build and Custom Build Plots</w:t>
      </w:r>
      <w:r w:rsidR="008A4616" w:rsidRPr="006B425A">
        <w:t xml:space="preserve"> has been submitted to</w:t>
      </w:r>
      <w:r w:rsidR="00FE214D">
        <w:t>,</w:t>
      </w:r>
      <w:r w:rsidR="0003146A" w:rsidRPr="006B425A">
        <w:t xml:space="preserve"> and approved in writing by</w:t>
      </w:r>
      <w:r w:rsidR="00FE214D">
        <w:t>,</w:t>
      </w:r>
      <w:r w:rsidR="0003146A" w:rsidRPr="006B425A">
        <w:t xml:space="preserve"> </w:t>
      </w:r>
      <w:r w:rsidR="00FE214D" w:rsidRPr="006B425A">
        <w:t xml:space="preserve">the Council </w:t>
      </w:r>
      <w:r w:rsidR="0003146A" w:rsidRPr="006B425A">
        <w:t>or an Expert (as the case may be).</w:t>
      </w:r>
    </w:p>
    <w:p w14:paraId="4FAE738F" w14:textId="50E17A55" w:rsidR="008A2E26" w:rsidRDefault="008A2E26" w:rsidP="00787AA3">
      <w:pPr>
        <w:pStyle w:val="MdRScheduleLevel2"/>
      </w:pPr>
      <w:r w:rsidRPr="008A2E26">
        <w:t>Not to construct the Self-Build and Custom Plots otherwise than in accordance with the location as approved by the Council or the Expert (as the case may be)</w:t>
      </w:r>
      <w:r>
        <w:t xml:space="preserve"> under paragraph 2.1</w:t>
      </w:r>
      <w:r w:rsidRPr="008A2E26">
        <w:t>.</w:t>
      </w:r>
    </w:p>
    <w:p w14:paraId="6A901406" w14:textId="30CEABE6" w:rsidR="00787AA3" w:rsidRPr="00A43673" w:rsidRDefault="00692ED3" w:rsidP="00787AA3">
      <w:pPr>
        <w:pStyle w:val="MdRScheduleLevel2"/>
        <w:rPr>
          <w:color w:val="7030A0"/>
          <w:u w:val="single"/>
        </w:rPr>
      </w:pPr>
      <w:r w:rsidRPr="003923CB">
        <w:t>To provide to the Council such information as is</w:t>
      </w:r>
      <w:r w:rsidRPr="00734C0C">
        <w:t xml:space="preserve"> </w:t>
      </w:r>
      <w:r w:rsidR="00787AA3" w:rsidRPr="00734C0C">
        <w:t xml:space="preserve">reasonably necessary to determine a request for approval under paragraph 2.1.  Where the Council notifies the Owners within fifteen (15) Working Days of a request that it requires further information to properly be able to determine the request, to provide such information within forty (40) Working Days of receipt of that request PROVIDED THAT if further information is requested by the Council then the process shall be repeated applying the same timeframe until the request is determined by the Council </w:t>
      </w:r>
      <w:r w:rsidR="00787AA3" w:rsidRPr="003525C9">
        <w:t xml:space="preserve">or </w:t>
      </w:r>
      <w:r w:rsidR="0078665A" w:rsidRPr="003525C9">
        <w:t>an</w:t>
      </w:r>
      <w:r w:rsidR="00787AA3" w:rsidRPr="003525C9">
        <w:t xml:space="preserve"> Expert</w:t>
      </w:r>
      <w:r w:rsidR="00CC04E2" w:rsidRPr="003525C9">
        <w:t xml:space="preserve"> pursuant to clause 25</w:t>
      </w:r>
      <w:r w:rsidR="00787AA3" w:rsidRPr="003525C9">
        <w:t>.</w:t>
      </w:r>
      <w:r w:rsidR="00787AA3" w:rsidRPr="003525C9">
        <w:rPr>
          <w:u w:val="single"/>
        </w:rPr>
        <w:t xml:space="preserve"> </w:t>
      </w:r>
    </w:p>
    <w:p w14:paraId="1FAC276B" w14:textId="77777777" w:rsidR="0078665A" w:rsidRPr="003525C9" w:rsidRDefault="00787AA3" w:rsidP="00787AA3">
      <w:pPr>
        <w:pStyle w:val="MdRScheduleLevel2"/>
      </w:pPr>
      <w:r w:rsidRPr="00734C0C">
        <w:lastRenderedPageBreak/>
        <w:t xml:space="preserve">Paragraph 2.4 shall apply </w:t>
      </w:r>
      <w:r w:rsidRPr="00734C0C">
        <w:rPr>
          <w:i/>
          <w:iCs/>
        </w:rPr>
        <w:t>mutatis mutandis</w:t>
      </w:r>
      <w:r w:rsidRPr="00734C0C">
        <w:t xml:space="preserve"> to any request notified by the Owners to the Council to amend the mo</w:t>
      </w:r>
      <w:r w:rsidRPr="003525C9">
        <w:t>st recently approved location of the Self-Build and Custom Plots</w:t>
      </w:r>
      <w:r w:rsidR="0078665A" w:rsidRPr="003525C9">
        <w:t>.</w:t>
      </w:r>
    </w:p>
    <w:p w14:paraId="345D213E" w14:textId="198AC7BB" w:rsidR="00787AA3" w:rsidRPr="003525C9" w:rsidRDefault="0078665A" w:rsidP="00787AA3">
      <w:pPr>
        <w:pStyle w:val="MdRScheduleLevel2"/>
      </w:pPr>
      <w:r w:rsidRPr="003525C9">
        <w:t>T</w:t>
      </w:r>
      <w:r w:rsidR="00787AA3" w:rsidRPr="003525C9">
        <w:t xml:space="preserve">he Owners shall be entitled to treat </w:t>
      </w:r>
      <w:r w:rsidRPr="003525C9">
        <w:t>any</w:t>
      </w:r>
      <w:r w:rsidR="00787AA3" w:rsidRPr="003525C9">
        <w:t xml:space="preserve"> request </w:t>
      </w:r>
      <w:r w:rsidRPr="003525C9">
        <w:t xml:space="preserve">made pursuant to paragraph </w:t>
      </w:r>
      <w:r w:rsidR="00AE7014" w:rsidRPr="003525C9">
        <w:t xml:space="preserve">2.1 and/or </w:t>
      </w:r>
      <w:r w:rsidRPr="003525C9">
        <w:t xml:space="preserve">2.5 above </w:t>
      </w:r>
      <w:r w:rsidR="00787AA3" w:rsidRPr="003525C9">
        <w:t>as in dispute for the purposes of clause 25 where:</w:t>
      </w:r>
    </w:p>
    <w:p w14:paraId="73D1130C" w14:textId="7C1D1C9C" w:rsidR="00787AA3" w:rsidRPr="003525C9" w:rsidRDefault="0078665A" w:rsidP="00787AA3">
      <w:pPr>
        <w:pStyle w:val="MdRScheduleLevel3"/>
      </w:pPr>
      <w:r w:rsidRPr="003525C9">
        <w:t xml:space="preserve">the Council has not determined it within three (3) months of the </w:t>
      </w:r>
      <w:r w:rsidR="00787AA3" w:rsidRPr="003525C9">
        <w:t>date on which the request was notified to the Council; and</w:t>
      </w:r>
    </w:p>
    <w:p w14:paraId="43B317F1" w14:textId="1826E133" w:rsidR="00787AA3" w:rsidRPr="003525C9" w:rsidRDefault="00787AA3" w:rsidP="00FA7612">
      <w:pPr>
        <w:pStyle w:val="MdRScheduleLevel3"/>
      </w:pPr>
      <w:r w:rsidRPr="003525C9">
        <w:t xml:space="preserve">the </w:t>
      </w:r>
      <w:r w:rsidR="0078665A" w:rsidRPr="003525C9">
        <w:t>Referral Period has expired.</w:t>
      </w:r>
    </w:p>
    <w:p w14:paraId="74BEB9A6" w14:textId="6FCE6822" w:rsidR="008A4616" w:rsidRPr="003923CB" w:rsidRDefault="008A4616" w:rsidP="008A4616">
      <w:pPr>
        <w:pStyle w:val="MdRScheduleLevel1"/>
        <w:rPr>
          <w:b/>
          <w:bCs/>
        </w:rPr>
      </w:pPr>
      <w:bookmarkStart w:id="319" w:name="_Ref226440991"/>
      <w:r w:rsidRPr="003923CB">
        <w:rPr>
          <w:b/>
          <w:bCs/>
        </w:rPr>
        <w:t>Marketing Strategy</w:t>
      </w:r>
    </w:p>
    <w:p w14:paraId="62F74686" w14:textId="3DF5DF6B" w:rsidR="008A4616" w:rsidRPr="003923CB" w:rsidRDefault="008A4616" w:rsidP="008A4616">
      <w:pPr>
        <w:pStyle w:val="MdRScheduleLevel2"/>
      </w:pPr>
      <w:r w:rsidRPr="003923CB">
        <w:t>To submit the Marketing Strategy for approval by the Council prior to the Commencement Date.</w:t>
      </w:r>
    </w:p>
    <w:p w14:paraId="4909DE00" w14:textId="7C6F0217" w:rsidR="008A4616" w:rsidRPr="003923CB" w:rsidRDefault="008A4616" w:rsidP="008A4616">
      <w:pPr>
        <w:pStyle w:val="MdRScheduleLevel2"/>
      </w:pPr>
      <w:r w:rsidRPr="003923CB">
        <w:t>Not to Commence the Development unless and until the Marketing Strategy has been submitted to</w:t>
      </w:r>
      <w:r w:rsidR="00FE214D">
        <w:t>, and approved by,</w:t>
      </w:r>
      <w:r w:rsidRPr="003923CB">
        <w:t xml:space="preserve"> the Council</w:t>
      </w:r>
      <w:r w:rsidR="00FE214D">
        <w:t xml:space="preserve"> or an Expert (as the case may be)</w:t>
      </w:r>
      <w:r w:rsidRPr="003923CB">
        <w:t>.</w:t>
      </w:r>
    </w:p>
    <w:p w14:paraId="43EAE24F" w14:textId="57EE211A" w:rsidR="0078665A" w:rsidRDefault="0078665A" w:rsidP="00232874">
      <w:pPr>
        <w:pStyle w:val="MdRScheduleLevel2"/>
        <w:numPr>
          <w:ilvl w:val="0"/>
          <w:numId w:val="0"/>
        </w:numPr>
        <w:ind w:left="794"/>
        <w:rPr>
          <w:ins w:id="320" w:author="Mishcon de Reya" w:date="2026-06-18T20:55:00Z"/>
        </w:rPr>
      </w:pPr>
      <w:del w:id="321" w:author="Mishcon de Reya" w:date="2026-06-23T18:20:00Z">
        <w:r w:rsidDel="00232874">
          <w:delText>Not to amend the approved Marketing Strategy without the further approval of the Council or an Expert (as the case may be).</w:delText>
        </w:r>
      </w:del>
    </w:p>
    <w:p w14:paraId="63D7752C" w14:textId="7784FD00" w:rsidR="004837E7" w:rsidRDefault="004837E7" w:rsidP="004837E7">
      <w:pPr>
        <w:pStyle w:val="MdRScheduleLevel2"/>
      </w:pPr>
      <w:r w:rsidRPr="003923CB">
        <w:t xml:space="preserve">Throughout the Marketing Period, to use Reasonable Endeavours to dispose of the Self-Build and Custom Build Plots in accordance with the </w:t>
      </w:r>
      <w:r w:rsidR="00A2583A" w:rsidRPr="003923CB">
        <w:t xml:space="preserve">approved </w:t>
      </w:r>
      <w:r w:rsidRPr="003923CB">
        <w:t xml:space="preserve">Marketing Strategy </w:t>
      </w:r>
      <w:r w:rsidR="00A2583A" w:rsidRPr="003923CB">
        <w:t xml:space="preserve">(including any amendments to it that may be approved in writing from time to time </w:t>
      </w:r>
      <w:r w:rsidRPr="003923CB">
        <w:t>by the Council</w:t>
      </w:r>
      <w:r w:rsidR="00AF0059" w:rsidRPr="003923CB">
        <w:t xml:space="preserve"> or an Expert (as the case may be)</w:t>
      </w:r>
      <w:r w:rsidR="00A2583A" w:rsidRPr="003923CB">
        <w:t>)</w:t>
      </w:r>
      <w:r w:rsidRPr="003923CB">
        <w:t>.</w:t>
      </w:r>
      <w:bookmarkEnd w:id="319"/>
    </w:p>
    <w:p w14:paraId="0C812024" w14:textId="3D1CEC9D" w:rsidR="00AE7014" w:rsidRPr="00232874" w:rsidRDefault="00AE7014" w:rsidP="00AE7014">
      <w:pPr>
        <w:pStyle w:val="MdRScheduleLevel2"/>
      </w:pPr>
      <w:r w:rsidRPr="00232874">
        <w:t>The Owners shall provide the Council with any information reasonably necessary to determine a request for approval of the Marketing Strategy under paragraph 3.1.  Where the Council notifies the Owners in writing within fifteen (15) Working Days of receipt of a request that it requires further information to properly be able to determine the Marketing Strategy, to provide such information within forty (40) Working Days of receipt of that written request PROVIDED THAT if further information is requested in writing by the Council then the process shall be repeated applying the same timeframe until the request is determined by the Council or an Expert</w:t>
      </w:r>
      <w:r w:rsidR="00CC04E2" w:rsidRPr="00232874">
        <w:t xml:space="preserve"> pursuant to clause 25</w:t>
      </w:r>
      <w:r w:rsidRPr="00232874">
        <w:t xml:space="preserve">. </w:t>
      </w:r>
    </w:p>
    <w:p w14:paraId="50BABE66" w14:textId="5DEF0D8F" w:rsidR="00AE7014" w:rsidRDefault="00AE7014" w:rsidP="00AE7014">
      <w:pPr>
        <w:pStyle w:val="MdRScheduleLevel2"/>
        <w:rPr>
          <w:color w:val="7030A0"/>
          <w:u w:val="single"/>
        </w:rPr>
      </w:pPr>
      <w:r w:rsidRPr="00232874">
        <w:t xml:space="preserve">Paragraph 3.5 shall apply </w:t>
      </w:r>
      <w:r w:rsidRPr="00232874">
        <w:rPr>
          <w:i/>
          <w:iCs/>
        </w:rPr>
        <w:t>mutatis mutandis</w:t>
      </w:r>
      <w:r w:rsidRPr="00232874">
        <w:t xml:space="preserve"> to any request notified by the Owners to the Council to amend the most recently approved Marketing Strategy.</w:t>
      </w:r>
    </w:p>
    <w:p w14:paraId="2727272C" w14:textId="77777777" w:rsidR="00AE7014" w:rsidRPr="00232874" w:rsidRDefault="00AE7014" w:rsidP="00AE7014">
      <w:pPr>
        <w:pStyle w:val="MdRScheduleLevel2"/>
      </w:pPr>
      <w:r w:rsidRPr="00232874">
        <w:t>The Owners shall be entitled to treat any request made pursuant to paragraph 3.1 and/or 3.6 above as in dispute for the purposes of clause 25 where:</w:t>
      </w:r>
    </w:p>
    <w:p w14:paraId="24168DD7" w14:textId="77777777" w:rsidR="00AE7014" w:rsidRPr="00FA7612" w:rsidRDefault="00AE7014" w:rsidP="00AE7014">
      <w:pPr>
        <w:pStyle w:val="MdRScheduleLevel3"/>
        <w:rPr>
          <w:color w:val="7030A0"/>
          <w:u w:val="single"/>
        </w:rPr>
      </w:pPr>
      <w:r w:rsidRPr="00232874">
        <w:t>the Council has not determined it within three (3) months of the date on which the request was notified to the Council; and</w:t>
      </w:r>
    </w:p>
    <w:p w14:paraId="51328A6A" w14:textId="6FBFA2E9" w:rsidR="00AE7014" w:rsidRDefault="00AE7014" w:rsidP="00AE7014">
      <w:pPr>
        <w:pStyle w:val="MdRScheduleLevel3"/>
      </w:pPr>
      <w:r>
        <w:t>the Referral Period has expired.</w:t>
      </w:r>
    </w:p>
    <w:p w14:paraId="615DFF8D" w14:textId="1CB8E20E" w:rsidR="007545DB" w:rsidRPr="007545DB" w:rsidRDefault="007545DB" w:rsidP="007545DB">
      <w:pPr>
        <w:pStyle w:val="MdRScheduleLevel1"/>
        <w:rPr>
          <w:b/>
          <w:bCs/>
        </w:rPr>
      </w:pPr>
      <w:bookmarkStart w:id="322" w:name="_Ref226443525"/>
      <w:r w:rsidRPr="003923CB">
        <w:rPr>
          <w:b/>
          <w:bCs/>
        </w:rPr>
        <w:t>Dis</w:t>
      </w:r>
      <w:r w:rsidRPr="007545DB">
        <w:rPr>
          <w:b/>
          <w:bCs/>
        </w:rPr>
        <w:t xml:space="preserve">posal of the Self-Build and Custom Build </w:t>
      </w:r>
      <w:r w:rsidR="00AA296B">
        <w:rPr>
          <w:b/>
          <w:bCs/>
        </w:rPr>
        <w:t>Plots</w:t>
      </w:r>
    </w:p>
    <w:p w14:paraId="5BB6FE23" w14:textId="0A06F138" w:rsidR="004837E7" w:rsidRPr="00E03BC0" w:rsidRDefault="004837E7" w:rsidP="004837E7">
      <w:pPr>
        <w:pStyle w:val="MdRScheduleLevel2"/>
      </w:pPr>
      <w:r w:rsidRPr="00E03BC0">
        <w:t>Subject to paragraph</w:t>
      </w:r>
      <w:r w:rsidR="00A2583A">
        <w:t xml:space="preserve"> </w:t>
      </w:r>
      <w:r w:rsidR="007545DB">
        <w:t>4.2</w:t>
      </w:r>
      <w:r w:rsidR="00A2583A">
        <w:t xml:space="preserve"> below</w:t>
      </w:r>
      <w:r w:rsidRPr="00E03BC0">
        <w:t>, and unless otherwise agreed in writing by the Council:</w:t>
      </w:r>
      <w:bookmarkEnd w:id="322"/>
    </w:p>
    <w:p w14:paraId="397951FE" w14:textId="57D2FD93" w:rsidR="006A155D" w:rsidRPr="007108C4" w:rsidRDefault="004837E7" w:rsidP="00A2583A">
      <w:pPr>
        <w:pStyle w:val="MdRScheduleLevel3"/>
      </w:pPr>
      <w:r w:rsidRPr="00E03BC0">
        <w:t xml:space="preserve">to ensure </w:t>
      </w:r>
      <w:r w:rsidRPr="007108C4">
        <w:t xml:space="preserve">that no less than </w:t>
      </w:r>
      <w:r w:rsidR="00A2583A" w:rsidRPr="007108C4">
        <w:t xml:space="preserve">thirteen </w:t>
      </w:r>
      <w:r w:rsidRPr="007108C4">
        <w:t>(</w:t>
      </w:r>
      <w:r w:rsidR="00A2583A" w:rsidRPr="007108C4">
        <w:t>13</w:t>
      </w:r>
      <w:r w:rsidRPr="007108C4">
        <w:t xml:space="preserve">) Self-Build and Custom Build </w:t>
      </w:r>
      <w:r w:rsidR="003923CB" w:rsidRPr="007108C4">
        <w:t>Plots</w:t>
      </w:r>
      <w:r w:rsidRPr="007108C4">
        <w:t xml:space="preserve"> are </w:t>
      </w:r>
      <w:r w:rsidR="006A155D" w:rsidRPr="007108C4">
        <w:t xml:space="preserve">disposed of </w:t>
      </w:r>
      <w:r w:rsidRPr="007108C4">
        <w:t xml:space="preserve">on </w:t>
      </w:r>
      <w:r w:rsidR="00A2583A" w:rsidRPr="007108C4">
        <w:t xml:space="preserve">the </w:t>
      </w:r>
      <w:r w:rsidRPr="007108C4">
        <w:t>Site</w:t>
      </w:r>
      <w:r w:rsidR="006A155D" w:rsidRPr="007108C4">
        <w:t>:</w:t>
      </w:r>
    </w:p>
    <w:p w14:paraId="70334D75" w14:textId="77777777" w:rsidR="006A155D" w:rsidRPr="007108C4" w:rsidRDefault="006A155D" w:rsidP="006A155D">
      <w:pPr>
        <w:pStyle w:val="MdRScheduleLevel4"/>
      </w:pPr>
      <w:r w:rsidRPr="007108C4">
        <w:lastRenderedPageBreak/>
        <w:t>in a Serviced Condition; and</w:t>
      </w:r>
    </w:p>
    <w:p w14:paraId="3FB47108" w14:textId="4B981DB3" w:rsidR="004837E7" w:rsidRPr="007108C4" w:rsidRDefault="004837E7" w:rsidP="006A155D">
      <w:pPr>
        <w:pStyle w:val="MdRScheduleLevel4"/>
      </w:pPr>
      <w:r w:rsidRPr="007108C4">
        <w:t xml:space="preserve">in accordance with the approved Marketing Strategy </w:t>
      </w:r>
      <w:r w:rsidR="00A2583A" w:rsidRPr="007108C4">
        <w:t>(including any amendments to it that may be approved in writing from time to time by the Council</w:t>
      </w:r>
      <w:r w:rsidR="00AF0059" w:rsidRPr="007108C4">
        <w:t xml:space="preserve"> or an Expert (as the case may be)</w:t>
      </w:r>
      <w:r w:rsidR="00A2583A" w:rsidRPr="007108C4">
        <w:t>);</w:t>
      </w:r>
      <w:r w:rsidR="00FE214D">
        <w:t xml:space="preserve"> and</w:t>
      </w:r>
    </w:p>
    <w:p w14:paraId="08612058" w14:textId="571E0194" w:rsidR="004837E7" w:rsidRPr="007108C4" w:rsidRDefault="004837E7" w:rsidP="00A2583A">
      <w:pPr>
        <w:pStyle w:val="MdRScheduleLevel3"/>
      </w:pPr>
      <w:r w:rsidRPr="007108C4">
        <w:t xml:space="preserve">not to Occupy </w:t>
      </w:r>
      <w:r w:rsidR="009E3B86">
        <w:t xml:space="preserve">nor permit Occupation of </w:t>
      </w:r>
      <w:r w:rsidRPr="007108C4">
        <w:t xml:space="preserve">more than eighty percent (80%) of the Market Units unless and until </w:t>
      </w:r>
      <w:r w:rsidR="006A155D" w:rsidRPr="007108C4">
        <w:t xml:space="preserve">no less than thirteen (13) </w:t>
      </w:r>
      <w:r w:rsidRPr="007108C4">
        <w:t xml:space="preserve">Self-Build and </w:t>
      </w:r>
      <w:r w:rsidRPr="00891834">
        <w:t xml:space="preserve">Custom Build </w:t>
      </w:r>
      <w:r w:rsidR="007108C4" w:rsidRPr="00891834">
        <w:t xml:space="preserve">Plots </w:t>
      </w:r>
      <w:r w:rsidR="00A2583A" w:rsidRPr="00891834">
        <w:t>h</w:t>
      </w:r>
      <w:r w:rsidRPr="00891834">
        <w:t>ave been</w:t>
      </w:r>
      <w:r w:rsidRPr="007108C4">
        <w:t xml:space="preserve"> </w:t>
      </w:r>
      <w:r w:rsidR="006A155D" w:rsidRPr="007108C4">
        <w:t xml:space="preserve">disposed of </w:t>
      </w:r>
      <w:r w:rsidR="00FE214D" w:rsidRPr="007108C4">
        <w:t>in accordance with the approved Marketing Strategy (including any amendments to it that may be approved in writing from time to time by the Council or an Expert (as the case may be))</w:t>
      </w:r>
      <w:r w:rsidR="00FE214D">
        <w:t xml:space="preserve"> </w:t>
      </w:r>
      <w:r w:rsidRPr="007108C4">
        <w:t>and have the benefit of:</w:t>
      </w:r>
    </w:p>
    <w:p w14:paraId="11227AAE" w14:textId="77777777" w:rsidR="004837E7" w:rsidRPr="00E03BC0" w:rsidRDefault="004837E7" w:rsidP="00A2583A">
      <w:pPr>
        <w:pStyle w:val="MdRScheduleLevel4"/>
      </w:pPr>
      <w:r w:rsidRPr="00E03BC0">
        <w:t>all necessary rights of access to and from the public highway; and</w:t>
      </w:r>
    </w:p>
    <w:p w14:paraId="72C92D37" w14:textId="77777777" w:rsidR="004837E7" w:rsidRPr="00E03BC0" w:rsidRDefault="004837E7" w:rsidP="00A2583A">
      <w:pPr>
        <w:pStyle w:val="MdRScheduleLevel4"/>
      </w:pPr>
      <w:r w:rsidRPr="00E03BC0">
        <w:t>all Services.</w:t>
      </w:r>
    </w:p>
    <w:p w14:paraId="3CAB398A" w14:textId="1BB56020" w:rsidR="004837E7" w:rsidRPr="004837E7" w:rsidRDefault="004837E7" w:rsidP="00A2583A">
      <w:pPr>
        <w:pStyle w:val="MdRScheduleLevel2"/>
      </w:pPr>
      <w:bookmarkStart w:id="323" w:name="_Ref226445141"/>
      <w:r w:rsidRPr="00E03BC0">
        <w:t xml:space="preserve">If, upon expiration of the Marketing Period and despite having used Reasonable Endeavours in accordance with paragraph </w:t>
      </w:r>
      <w:r w:rsidR="00AF0059">
        <w:t>3.</w:t>
      </w:r>
      <w:r w:rsidR="00FE214D">
        <w:t>4</w:t>
      </w:r>
      <w:r w:rsidR="00A2583A">
        <w:t xml:space="preserve"> above</w:t>
      </w:r>
      <w:r w:rsidRPr="00E03BC0">
        <w:t xml:space="preserve">, it has not been possible to dispose of any or all of the Self-Build and Custom Build Units, then </w:t>
      </w:r>
      <w:r w:rsidR="007545DB">
        <w:t xml:space="preserve">the obligations in </w:t>
      </w:r>
      <w:r w:rsidRPr="00E03BC0">
        <w:t xml:space="preserve">this </w:t>
      </w:r>
      <w:r w:rsidR="007545DB">
        <w:t xml:space="preserve">Schedule </w:t>
      </w:r>
      <w:r w:rsidRPr="00E03BC0">
        <w:t xml:space="preserve">shall absolutely determine and cease to be of any legal effect </w:t>
      </w:r>
      <w:r w:rsidR="00FE214D">
        <w:t xml:space="preserve">in respect of the </w:t>
      </w:r>
      <w:r w:rsidR="00FE214D" w:rsidRPr="00E03BC0">
        <w:t>relevant Self-Build and Custom Build Plot(s)</w:t>
      </w:r>
      <w:r w:rsidR="00FE214D">
        <w:t xml:space="preserve"> </w:t>
      </w:r>
      <w:r w:rsidRPr="00E03BC0">
        <w:t>and the Owners shall instead be entitled to construct Market Unit(s) on the relevant Self-Build and Custom Build Plot(s) that it has not been possible to dispose of.</w:t>
      </w:r>
      <w:bookmarkEnd w:id="323"/>
    </w:p>
    <w:p w14:paraId="45C8BCE0" w14:textId="6914AE39" w:rsidR="004837E7" w:rsidRDefault="004837E7" w:rsidP="00412860">
      <w:pPr>
        <w:pStyle w:val="MdRSchedule"/>
      </w:pPr>
      <w:r>
        <w:lastRenderedPageBreak/>
        <w:t xml:space="preserve"> – </w:t>
      </w:r>
      <w:r w:rsidR="00F7766C">
        <w:t xml:space="preserve">HOUSING WITH CARE </w:t>
      </w:r>
      <w:r>
        <w:t xml:space="preserve">UNITS </w:t>
      </w:r>
    </w:p>
    <w:p w14:paraId="0501718D" w14:textId="293AD71A" w:rsidR="00F7766C" w:rsidRPr="00C55784" w:rsidRDefault="00F7766C" w:rsidP="00F7766C">
      <w:pPr>
        <w:pStyle w:val="MdRScheduleLevel1"/>
        <w:numPr>
          <w:ilvl w:val="0"/>
          <w:numId w:val="0"/>
        </w:numPr>
        <w:ind w:left="794"/>
        <w:rPr>
          <w:color w:val="7030A0"/>
        </w:rPr>
      </w:pPr>
    </w:p>
    <w:p w14:paraId="236DD8DC" w14:textId="77777777" w:rsidR="00F7766C" w:rsidRPr="00F7571F" w:rsidRDefault="00F7766C" w:rsidP="00F7766C">
      <w:pPr>
        <w:pStyle w:val="MdRScheduleLevel1"/>
        <w:rPr>
          <w:b/>
        </w:rPr>
      </w:pPr>
      <w:r w:rsidRPr="00F7571F">
        <w:rPr>
          <w:b/>
        </w:rPr>
        <w:t>Definitions</w:t>
      </w:r>
    </w:p>
    <w:p w14:paraId="482530F6" w14:textId="77777777" w:rsidR="00F7766C" w:rsidRDefault="00F7766C" w:rsidP="00F7766C">
      <w:pPr>
        <w:pStyle w:val="MdRScheduleLevel2"/>
      </w:pPr>
      <w:r>
        <w:t>Unless the context otherwise requires, i</w:t>
      </w:r>
      <w:r w:rsidRPr="008C787F">
        <w:t>n this Schedule the following words and expressions shall have the following meaning</w:t>
      </w:r>
      <w:r>
        <w:t>s</w:t>
      </w:r>
      <w:r w:rsidRPr="008C787F">
        <w:t>:</w:t>
      </w:r>
    </w:p>
    <w:p w14:paraId="249E2980" w14:textId="69537516" w:rsidR="0052786B" w:rsidRPr="0052786B" w:rsidRDefault="0052786B" w:rsidP="0052786B">
      <w:pPr>
        <w:ind w:left="720"/>
        <w:rPr>
          <w:rFonts w:cs="Arial"/>
        </w:rPr>
      </w:pPr>
      <w:r w:rsidRPr="0052786B">
        <w:rPr>
          <w:rFonts w:cs="Arial"/>
          <w:b/>
          <w:bCs/>
        </w:rPr>
        <w:t xml:space="preserve">Care and Wellbeing Package </w:t>
      </w:r>
      <w:r w:rsidRPr="0052786B">
        <w:rPr>
          <w:rFonts w:cs="Arial"/>
        </w:rPr>
        <w:t>means</w:t>
      </w:r>
      <w:r w:rsidRPr="0052786B">
        <w:rPr>
          <w:rFonts w:cs="Arial"/>
          <w:bCs/>
          <w:spacing w:val="-2"/>
        </w:rPr>
        <w:t xml:space="preserve"> the minimum level of support and Care Services that the Care Delivery Partner is required to provide to each Qualifying Person as identified by the Care and Wellbeing Plan at a cost to be agreed between the Care Delivery Partner and the Qualifying Person and includes the following</w:t>
      </w:r>
      <w:r w:rsidR="00115E91">
        <w:rPr>
          <w:rFonts w:cs="Arial"/>
          <w:bCs/>
          <w:spacing w:val="-2"/>
        </w:rPr>
        <w:t xml:space="preserve"> (as applicable)</w:t>
      </w:r>
      <w:r w:rsidR="00ED0A62">
        <w:rPr>
          <w:rFonts w:cs="Arial"/>
          <w:bCs/>
          <w:spacing w:val="-2"/>
        </w:rPr>
        <w:t xml:space="preserve"> </w:t>
      </w:r>
      <w:r w:rsidR="00ED0A62" w:rsidRPr="00734C0C">
        <w:rPr>
          <w:rFonts w:cs="Arial"/>
          <w:bCs/>
          <w:spacing w:val="-2"/>
        </w:rPr>
        <w:t>unless otherwise agreed in writing by the County Council</w:t>
      </w:r>
      <w:r w:rsidRPr="0052786B">
        <w:rPr>
          <w:rFonts w:cs="Arial"/>
          <w:bCs/>
          <w:spacing w:val="-2"/>
        </w:rPr>
        <w:t>:</w:t>
      </w:r>
    </w:p>
    <w:p w14:paraId="524055B3" w14:textId="2B318932" w:rsidR="0052786B" w:rsidRPr="0052786B" w:rsidRDefault="0052786B" w:rsidP="0052786B">
      <w:pPr>
        <w:widowControl w:val="0"/>
        <w:autoSpaceDE w:val="0"/>
        <w:autoSpaceDN w:val="0"/>
        <w:spacing w:before="286" w:after="0" w:line="240" w:lineRule="auto"/>
        <w:ind w:left="1588" w:hanging="868"/>
        <w:jc w:val="left"/>
        <w:rPr>
          <w:rFonts w:cs="Arial"/>
          <w:bCs/>
          <w:spacing w:val="-2"/>
        </w:rPr>
      </w:pPr>
      <w:r>
        <w:rPr>
          <w:rFonts w:cs="Arial"/>
          <w:bCs/>
          <w:spacing w:val="-2"/>
        </w:rPr>
        <w:t>(a)</w:t>
      </w:r>
      <w:r>
        <w:rPr>
          <w:rFonts w:cs="Arial"/>
          <w:bCs/>
          <w:spacing w:val="-2"/>
        </w:rPr>
        <w:tab/>
        <w:t>p</w:t>
      </w:r>
      <w:r w:rsidRPr="0052786B">
        <w:rPr>
          <w:rFonts w:cs="Arial"/>
          <w:bCs/>
          <w:spacing w:val="-2"/>
        </w:rPr>
        <w:t xml:space="preserve">rovision of a minimum of </w:t>
      </w:r>
      <w:r w:rsidR="00115E91">
        <w:rPr>
          <w:rFonts w:cs="Arial"/>
          <w:bCs/>
          <w:spacing w:val="-2"/>
        </w:rPr>
        <w:t>two (</w:t>
      </w:r>
      <w:r w:rsidRPr="0052786B">
        <w:rPr>
          <w:rFonts w:cs="Arial"/>
          <w:bCs/>
          <w:spacing w:val="-2"/>
        </w:rPr>
        <w:t>2</w:t>
      </w:r>
      <w:r w:rsidR="00115E91">
        <w:rPr>
          <w:rFonts w:cs="Arial"/>
          <w:bCs/>
          <w:spacing w:val="-2"/>
        </w:rPr>
        <w:t>)</w:t>
      </w:r>
      <w:r w:rsidRPr="0052786B">
        <w:rPr>
          <w:rFonts w:cs="Arial"/>
          <w:bCs/>
          <w:spacing w:val="-2"/>
        </w:rPr>
        <w:t xml:space="preserve"> hours a week of Care Services to those with an </w:t>
      </w:r>
      <w:r>
        <w:rPr>
          <w:rFonts w:cs="Arial"/>
          <w:bCs/>
          <w:spacing w:val="-2"/>
        </w:rPr>
        <w:t>i</w:t>
      </w:r>
      <w:r w:rsidRPr="0052786B">
        <w:rPr>
          <w:rFonts w:cs="Arial"/>
          <w:bCs/>
          <w:spacing w:val="-2"/>
        </w:rPr>
        <w:t>dentified need;</w:t>
      </w:r>
    </w:p>
    <w:p w14:paraId="09249464" w14:textId="5A347290" w:rsidR="0052786B" w:rsidRDefault="00115E91" w:rsidP="0052786B">
      <w:pPr>
        <w:pStyle w:val="ListParagraph"/>
        <w:widowControl w:val="0"/>
        <w:numPr>
          <w:ilvl w:val="0"/>
          <w:numId w:val="54"/>
        </w:numPr>
        <w:autoSpaceDE w:val="0"/>
        <w:autoSpaceDN w:val="0"/>
        <w:spacing w:before="286" w:after="0" w:line="240" w:lineRule="auto"/>
        <w:jc w:val="left"/>
        <w:rPr>
          <w:rFonts w:cs="Arial"/>
          <w:bCs/>
          <w:spacing w:val="-2"/>
        </w:rPr>
      </w:pPr>
      <w:r>
        <w:rPr>
          <w:rFonts w:cs="Arial"/>
          <w:bCs/>
          <w:spacing w:val="-2"/>
        </w:rPr>
        <w:t>a</w:t>
      </w:r>
      <w:r w:rsidR="0052786B" w:rsidRPr="0052786B">
        <w:rPr>
          <w:rFonts w:cs="Arial"/>
          <w:bCs/>
          <w:spacing w:val="-2"/>
        </w:rPr>
        <w:t>ccess to care or other member of staff on site 24 hours a day and to provide an immediate response in an emergency;</w:t>
      </w:r>
    </w:p>
    <w:p w14:paraId="61FC872D" w14:textId="77777777" w:rsidR="00115E91" w:rsidRDefault="00115E91" w:rsidP="00115E91">
      <w:pPr>
        <w:pStyle w:val="ListParagraph"/>
        <w:widowControl w:val="0"/>
        <w:autoSpaceDE w:val="0"/>
        <w:autoSpaceDN w:val="0"/>
        <w:spacing w:before="286" w:after="0" w:line="240" w:lineRule="auto"/>
        <w:ind w:left="1589"/>
        <w:jc w:val="left"/>
        <w:rPr>
          <w:rFonts w:cs="Arial"/>
          <w:bCs/>
          <w:spacing w:val="-2"/>
        </w:rPr>
      </w:pPr>
    </w:p>
    <w:p w14:paraId="15E06B89" w14:textId="2B20D74A" w:rsidR="00115E91" w:rsidRDefault="00115E91" w:rsidP="0052786B">
      <w:pPr>
        <w:pStyle w:val="ListParagraph"/>
        <w:widowControl w:val="0"/>
        <w:numPr>
          <w:ilvl w:val="0"/>
          <w:numId w:val="54"/>
        </w:numPr>
        <w:autoSpaceDE w:val="0"/>
        <w:autoSpaceDN w:val="0"/>
        <w:spacing w:before="286" w:after="0" w:line="240" w:lineRule="auto"/>
        <w:jc w:val="left"/>
        <w:rPr>
          <w:rFonts w:cs="Arial"/>
          <w:bCs/>
          <w:spacing w:val="-2"/>
        </w:rPr>
      </w:pPr>
      <w:r w:rsidRPr="0052786B">
        <w:rPr>
          <w:rFonts w:cs="Arial"/>
          <w:bCs/>
          <w:spacing w:val="-2"/>
        </w:rPr>
        <w:t>provision of 24-hour security and monitored emergency response system, providing access to specialist trained operators and/or staff on-site 24 hours a day;</w:t>
      </w:r>
    </w:p>
    <w:p w14:paraId="5ECFA154" w14:textId="77777777" w:rsidR="00115E91" w:rsidRPr="00115E91" w:rsidRDefault="00115E91" w:rsidP="00115E91">
      <w:pPr>
        <w:pStyle w:val="ListParagraph"/>
        <w:rPr>
          <w:rFonts w:cs="Arial"/>
          <w:bCs/>
          <w:spacing w:val="-2"/>
        </w:rPr>
      </w:pPr>
    </w:p>
    <w:p w14:paraId="080C66C7" w14:textId="5EFC0848" w:rsidR="00115E91" w:rsidRDefault="00115E91" w:rsidP="0052786B">
      <w:pPr>
        <w:pStyle w:val="ListParagraph"/>
        <w:widowControl w:val="0"/>
        <w:numPr>
          <w:ilvl w:val="0"/>
          <w:numId w:val="54"/>
        </w:numPr>
        <w:autoSpaceDE w:val="0"/>
        <w:autoSpaceDN w:val="0"/>
        <w:spacing w:before="286" w:after="0" w:line="240" w:lineRule="auto"/>
        <w:jc w:val="left"/>
        <w:rPr>
          <w:rFonts w:cs="Arial"/>
          <w:bCs/>
          <w:spacing w:val="-2"/>
        </w:rPr>
      </w:pPr>
      <w:r>
        <w:rPr>
          <w:rFonts w:cs="Arial"/>
          <w:bCs/>
          <w:spacing w:val="-2"/>
        </w:rPr>
        <w:t>o</w:t>
      </w:r>
      <w:r w:rsidRPr="0052786B">
        <w:rPr>
          <w:rFonts w:cs="Arial"/>
          <w:bCs/>
          <w:spacing w:val="-2"/>
        </w:rPr>
        <w:t xml:space="preserve">n-site delivery of </w:t>
      </w:r>
      <w:r>
        <w:rPr>
          <w:rFonts w:cs="Arial"/>
          <w:bCs/>
          <w:spacing w:val="-2"/>
        </w:rPr>
        <w:t>p</w:t>
      </w:r>
      <w:r w:rsidRPr="0052786B">
        <w:rPr>
          <w:rFonts w:cs="Arial"/>
          <w:bCs/>
          <w:spacing w:val="-2"/>
        </w:rPr>
        <w:t xml:space="preserve">ersonal </w:t>
      </w:r>
      <w:r>
        <w:rPr>
          <w:rFonts w:cs="Arial"/>
          <w:bCs/>
          <w:spacing w:val="-2"/>
        </w:rPr>
        <w:t>c</w:t>
      </w:r>
      <w:r w:rsidRPr="0052786B">
        <w:rPr>
          <w:rFonts w:cs="Arial"/>
          <w:bCs/>
          <w:spacing w:val="-2"/>
        </w:rPr>
        <w:t xml:space="preserve">are by a </w:t>
      </w:r>
      <w:r>
        <w:rPr>
          <w:rFonts w:cs="Arial"/>
          <w:bCs/>
          <w:spacing w:val="-2"/>
        </w:rPr>
        <w:t>R</w:t>
      </w:r>
      <w:r w:rsidRPr="0052786B">
        <w:rPr>
          <w:rFonts w:cs="Arial"/>
          <w:bCs/>
          <w:spacing w:val="-2"/>
        </w:rPr>
        <w:t xml:space="preserve">egistered </w:t>
      </w:r>
      <w:r>
        <w:rPr>
          <w:rFonts w:cs="Arial"/>
          <w:bCs/>
          <w:spacing w:val="-2"/>
        </w:rPr>
        <w:t xml:space="preserve">Service </w:t>
      </w:r>
      <w:r w:rsidRPr="0052786B">
        <w:rPr>
          <w:rFonts w:cs="Arial"/>
          <w:bCs/>
          <w:spacing w:val="-2"/>
        </w:rPr>
        <w:t>Provider to those who need it (subject to a separate contract) provided that this does not affect the right of the Qualifying Person to choose their own care provider;</w:t>
      </w:r>
    </w:p>
    <w:p w14:paraId="57CC11F8" w14:textId="77777777" w:rsidR="00115E91" w:rsidRPr="00115E91" w:rsidRDefault="00115E91" w:rsidP="00115E91">
      <w:pPr>
        <w:pStyle w:val="ListParagraph"/>
        <w:rPr>
          <w:rFonts w:cs="Arial"/>
          <w:bCs/>
          <w:spacing w:val="-2"/>
        </w:rPr>
      </w:pPr>
    </w:p>
    <w:p w14:paraId="5750F4CC" w14:textId="7D40BC4C" w:rsidR="00115E91" w:rsidRDefault="00115E91" w:rsidP="0052786B">
      <w:pPr>
        <w:pStyle w:val="ListParagraph"/>
        <w:widowControl w:val="0"/>
        <w:numPr>
          <w:ilvl w:val="0"/>
          <w:numId w:val="54"/>
        </w:numPr>
        <w:autoSpaceDE w:val="0"/>
        <w:autoSpaceDN w:val="0"/>
        <w:spacing w:before="286" w:after="0" w:line="240" w:lineRule="auto"/>
        <w:jc w:val="left"/>
        <w:rPr>
          <w:rFonts w:cs="Arial"/>
          <w:bCs/>
          <w:spacing w:val="-2"/>
        </w:rPr>
      </w:pPr>
      <w:r>
        <w:rPr>
          <w:rFonts w:cs="Arial"/>
          <w:bCs/>
          <w:spacing w:val="-2"/>
        </w:rPr>
        <w:t>a r</w:t>
      </w:r>
      <w:r w:rsidRPr="0052786B">
        <w:rPr>
          <w:rFonts w:cs="Arial"/>
          <w:bCs/>
          <w:spacing w:val="-2"/>
        </w:rPr>
        <w:t>egular review and update of the Care and Wellbeing Plan to ensure care and support needs are met;</w:t>
      </w:r>
    </w:p>
    <w:p w14:paraId="0CEA3E5E" w14:textId="77777777" w:rsidR="00115E91" w:rsidRPr="00115E91" w:rsidRDefault="00115E91" w:rsidP="00115E91">
      <w:pPr>
        <w:pStyle w:val="ListParagraph"/>
        <w:rPr>
          <w:rFonts w:cs="Arial"/>
          <w:bCs/>
          <w:spacing w:val="-2"/>
        </w:rPr>
      </w:pPr>
    </w:p>
    <w:p w14:paraId="6FA44B50" w14:textId="6C332766" w:rsidR="00115E91" w:rsidRDefault="00115E91" w:rsidP="0052786B">
      <w:pPr>
        <w:pStyle w:val="ListParagraph"/>
        <w:widowControl w:val="0"/>
        <w:numPr>
          <w:ilvl w:val="0"/>
          <w:numId w:val="54"/>
        </w:numPr>
        <w:autoSpaceDE w:val="0"/>
        <w:autoSpaceDN w:val="0"/>
        <w:spacing w:before="286" w:after="0" w:line="240" w:lineRule="auto"/>
        <w:jc w:val="left"/>
        <w:rPr>
          <w:rFonts w:cs="Arial"/>
          <w:bCs/>
          <w:spacing w:val="-2"/>
        </w:rPr>
      </w:pPr>
      <w:r>
        <w:rPr>
          <w:rFonts w:cs="Arial"/>
          <w:bCs/>
          <w:spacing w:val="-2"/>
        </w:rPr>
        <w:t>a</w:t>
      </w:r>
      <w:r w:rsidRPr="0052786B">
        <w:rPr>
          <w:rFonts w:cs="Arial"/>
          <w:bCs/>
          <w:spacing w:val="-2"/>
        </w:rPr>
        <w:t xml:space="preserve">ccess to and use of </w:t>
      </w:r>
      <w:ins w:id="324" w:author="Mishcon de Reya" w:date="2026-06-24T12:59:00Z">
        <w:r w:rsidR="002C521A">
          <w:rPr>
            <w:rFonts w:cs="Arial"/>
            <w:bCs/>
            <w:spacing w:val="-2"/>
          </w:rPr>
          <w:t>the C</w:t>
        </w:r>
      </w:ins>
      <w:del w:id="325" w:author="Mishcon de Reya" w:date="2026-06-24T12:59:00Z">
        <w:r w:rsidDel="002C521A">
          <w:rPr>
            <w:rFonts w:cs="Arial"/>
            <w:bCs/>
            <w:spacing w:val="-2"/>
          </w:rPr>
          <w:delText>c</w:delText>
        </w:r>
      </w:del>
      <w:r w:rsidRPr="0052786B">
        <w:rPr>
          <w:rFonts w:cs="Arial"/>
          <w:bCs/>
          <w:spacing w:val="-2"/>
        </w:rPr>
        <w:t xml:space="preserve">ommunal </w:t>
      </w:r>
      <w:ins w:id="326" w:author="Mishcon de Reya" w:date="2026-06-24T12:59:00Z">
        <w:r w:rsidR="002C521A">
          <w:rPr>
            <w:rFonts w:cs="Arial"/>
            <w:bCs/>
            <w:spacing w:val="-2"/>
          </w:rPr>
          <w:t>F</w:t>
        </w:r>
      </w:ins>
      <w:del w:id="327" w:author="Mishcon de Reya" w:date="2026-06-24T12:59:00Z">
        <w:r w:rsidDel="002C521A">
          <w:rPr>
            <w:rFonts w:cs="Arial"/>
            <w:bCs/>
            <w:spacing w:val="-2"/>
          </w:rPr>
          <w:delText>f</w:delText>
        </w:r>
      </w:del>
      <w:r w:rsidRPr="0052786B">
        <w:rPr>
          <w:rFonts w:cs="Arial"/>
          <w:bCs/>
          <w:spacing w:val="-2"/>
        </w:rPr>
        <w:t>acilities;</w:t>
      </w:r>
    </w:p>
    <w:p w14:paraId="09775CF2" w14:textId="77777777" w:rsidR="00115E91" w:rsidRPr="00115E91" w:rsidRDefault="00115E91" w:rsidP="00115E91">
      <w:pPr>
        <w:pStyle w:val="ListParagraph"/>
        <w:rPr>
          <w:rFonts w:cs="Arial"/>
          <w:bCs/>
          <w:spacing w:val="-2"/>
        </w:rPr>
      </w:pPr>
    </w:p>
    <w:p w14:paraId="2AF16333" w14:textId="6403280E" w:rsidR="00115E91" w:rsidRDefault="00115E91" w:rsidP="0052786B">
      <w:pPr>
        <w:pStyle w:val="ListParagraph"/>
        <w:widowControl w:val="0"/>
        <w:numPr>
          <w:ilvl w:val="0"/>
          <w:numId w:val="54"/>
        </w:numPr>
        <w:autoSpaceDE w:val="0"/>
        <w:autoSpaceDN w:val="0"/>
        <w:spacing w:before="286" w:after="0" w:line="240" w:lineRule="auto"/>
        <w:jc w:val="left"/>
        <w:rPr>
          <w:rFonts w:cs="Arial"/>
          <w:bCs/>
          <w:spacing w:val="-2"/>
        </w:rPr>
      </w:pPr>
      <w:r>
        <w:rPr>
          <w:rFonts w:cs="Arial"/>
          <w:bCs/>
          <w:spacing w:val="-2"/>
        </w:rPr>
        <w:t>access to daily meals;</w:t>
      </w:r>
    </w:p>
    <w:p w14:paraId="7F43628A" w14:textId="77777777" w:rsidR="00115E91" w:rsidRPr="00115E91" w:rsidRDefault="00115E91" w:rsidP="00115E91">
      <w:pPr>
        <w:pStyle w:val="ListParagraph"/>
        <w:rPr>
          <w:rFonts w:cs="Arial"/>
          <w:bCs/>
          <w:spacing w:val="-2"/>
        </w:rPr>
      </w:pPr>
    </w:p>
    <w:p w14:paraId="55BAEDD8" w14:textId="474EA77C" w:rsidR="00115E91" w:rsidRDefault="00115E91" w:rsidP="0052786B">
      <w:pPr>
        <w:pStyle w:val="ListParagraph"/>
        <w:widowControl w:val="0"/>
        <w:numPr>
          <w:ilvl w:val="0"/>
          <w:numId w:val="54"/>
        </w:numPr>
        <w:autoSpaceDE w:val="0"/>
        <w:autoSpaceDN w:val="0"/>
        <w:spacing w:before="286" w:after="0" w:line="240" w:lineRule="auto"/>
        <w:jc w:val="left"/>
        <w:rPr>
          <w:rFonts w:cs="Arial"/>
          <w:bCs/>
          <w:spacing w:val="-2"/>
        </w:rPr>
      </w:pPr>
      <w:r>
        <w:rPr>
          <w:rFonts w:cs="Arial"/>
          <w:bCs/>
          <w:spacing w:val="-2"/>
        </w:rPr>
        <w:t xml:space="preserve">access to </w:t>
      </w:r>
      <w:r w:rsidRPr="0052786B">
        <w:rPr>
          <w:rFonts w:cs="Arial"/>
          <w:bCs/>
          <w:spacing w:val="-2"/>
        </w:rPr>
        <w:t xml:space="preserve">pre-arranged activities and classes (within the </w:t>
      </w:r>
      <w:del w:id="328" w:author="Mishcon de Reya" w:date="2026-06-24T12:59:00Z">
        <w:r w:rsidRPr="0052786B" w:rsidDel="002C521A">
          <w:rPr>
            <w:rFonts w:cs="Arial"/>
            <w:bCs/>
            <w:spacing w:val="-2"/>
          </w:rPr>
          <w:delText xml:space="preserve">on-site </w:delText>
        </w:r>
        <w:r w:rsidDel="002C521A">
          <w:rPr>
            <w:rFonts w:cs="Arial"/>
            <w:bCs/>
            <w:spacing w:val="-2"/>
          </w:rPr>
          <w:delText>c</w:delText>
        </w:r>
      </w:del>
      <w:ins w:id="329" w:author="Mishcon de Reya" w:date="2026-06-24T12:59:00Z">
        <w:r w:rsidR="002C521A">
          <w:rPr>
            <w:rFonts w:cs="Arial"/>
            <w:bCs/>
            <w:spacing w:val="-2"/>
          </w:rPr>
          <w:t>C</w:t>
        </w:r>
      </w:ins>
      <w:r w:rsidRPr="0052786B">
        <w:rPr>
          <w:rFonts w:cs="Arial"/>
          <w:bCs/>
          <w:spacing w:val="-2"/>
        </w:rPr>
        <w:t xml:space="preserve">ommunal </w:t>
      </w:r>
      <w:ins w:id="330" w:author="Mishcon de Reya" w:date="2026-06-24T12:59:00Z">
        <w:r w:rsidR="002C521A">
          <w:rPr>
            <w:rFonts w:cs="Arial"/>
            <w:bCs/>
            <w:spacing w:val="-2"/>
          </w:rPr>
          <w:t>F</w:t>
        </w:r>
      </w:ins>
      <w:del w:id="331" w:author="Mishcon de Reya" w:date="2026-06-24T12:59:00Z">
        <w:r w:rsidDel="002C521A">
          <w:rPr>
            <w:rFonts w:cs="Arial"/>
            <w:bCs/>
            <w:spacing w:val="-2"/>
          </w:rPr>
          <w:delText>f</w:delText>
        </w:r>
      </w:del>
      <w:r w:rsidRPr="0052786B">
        <w:rPr>
          <w:rFonts w:cs="Arial"/>
          <w:bCs/>
          <w:spacing w:val="-2"/>
        </w:rPr>
        <w:t>acilities) to encourage health and wellbeing and to promote social interaction;</w:t>
      </w:r>
    </w:p>
    <w:p w14:paraId="384FEE6E" w14:textId="77777777" w:rsidR="00115E91" w:rsidRPr="00115E91" w:rsidRDefault="00115E91" w:rsidP="00115E91">
      <w:pPr>
        <w:pStyle w:val="ListParagraph"/>
        <w:rPr>
          <w:rFonts w:cs="Arial"/>
          <w:bCs/>
          <w:spacing w:val="-2"/>
        </w:rPr>
      </w:pPr>
    </w:p>
    <w:p w14:paraId="5EA79337" w14:textId="77777777" w:rsidR="00115E91" w:rsidRDefault="00115E91" w:rsidP="0052786B">
      <w:pPr>
        <w:pStyle w:val="ListParagraph"/>
        <w:widowControl w:val="0"/>
        <w:numPr>
          <w:ilvl w:val="0"/>
          <w:numId w:val="54"/>
        </w:numPr>
        <w:autoSpaceDE w:val="0"/>
        <w:autoSpaceDN w:val="0"/>
        <w:spacing w:before="286" w:after="0" w:line="240" w:lineRule="auto"/>
        <w:jc w:val="left"/>
        <w:rPr>
          <w:rFonts w:cs="Arial"/>
          <w:bCs/>
          <w:spacing w:val="-2"/>
        </w:rPr>
      </w:pPr>
      <w:r>
        <w:rPr>
          <w:rFonts w:cs="Arial"/>
          <w:bCs/>
          <w:spacing w:val="-2"/>
        </w:rPr>
        <w:t xml:space="preserve">access to </w:t>
      </w:r>
      <w:r w:rsidRPr="0052786B">
        <w:rPr>
          <w:rFonts w:cs="Arial"/>
          <w:bCs/>
          <w:spacing w:val="-2"/>
        </w:rPr>
        <w:t>such further wellbeing and support staff and Care Services as may be required from time to time, which might include domestic support (such as cleaning, laundry, ironing, making beds); housekeeping; property maintenance; shopping; assistance with correspondence, personal and business affairs; companionship; pet care; and arranging transport services</w:t>
      </w:r>
      <w:r>
        <w:rPr>
          <w:rFonts w:cs="Arial"/>
          <w:bCs/>
          <w:spacing w:val="-2"/>
        </w:rPr>
        <w:t>;</w:t>
      </w:r>
    </w:p>
    <w:p w14:paraId="5DC791C6" w14:textId="77777777" w:rsidR="00115E91" w:rsidRPr="00115E91" w:rsidRDefault="00115E91" w:rsidP="00115E91">
      <w:pPr>
        <w:pStyle w:val="ListParagraph"/>
        <w:rPr>
          <w:rFonts w:cs="Arial"/>
          <w:bCs/>
          <w:spacing w:val="-2"/>
        </w:rPr>
      </w:pPr>
    </w:p>
    <w:p w14:paraId="52FC68DE" w14:textId="0255AD13" w:rsidR="00115E91" w:rsidRDefault="00115E91" w:rsidP="0052786B">
      <w:pPr>
        <w:pStyle w:val="ListParagraph"/>
        <w:widowControl w:val="0"/>
        <w:numPr>
          <w:ilvl w:val="0"/>
          <w:numId w:val="54"/>
        </w:numPr>
        <w:autoSpaceDE w:val="0"/>
        <w:autoSpaceDN w:val="0"/>
        <w:spacing w:before="286" w:after="0" w:line="240" w:lineRule="auto"/>
        <w:jc w:val="left"/>
        <w:rPr>
          <w:rFonts w:cs="Arial"/>
          <w:bCs/>
          <w:spacing w:val="-2"/>
        </w:rPr>
      </w:pPr>
      <w:r>
        <w:rPr>
          <w:rFonts w:cs="Arial"/>
          <w:bCs/>
          <w:spacing w:val="-2"/>
        </w:rPr>
        <w:t xml:space="preserve"> se</w:t>
      </w:r>
      <w:r w:rsidRPr="0052786B">
        <w:rPr>
          <w:rFonts w:cs="Arial"/>
          <w:bCs/>
          <w:spacing w:val="-2"/>
        </w:rPr>
        <w:t>curity measures including controlled access to common areas and private areas</w:t>
      </w:r>
      <w:r>
        <w:rPr>
          <w:rFonts w:cs="Arial"/>
          <w:bCs/>
          <w:spacing w:val="-2"/>
        </w:rPr>
        <w:t xml:space="preserve">; </w:t>
      </w:r>
    </w:p>
    <w:p w14:paraId="0848C42B" w14:textId="77777777" w:rsidR="00115E91" w:rsidRPr="00115E91" w:rsidRDefault="00115E91" w:rsidP="00115E91">
      <w:pPr>
        <w:pStyle w:val="ListParagraph"/>
        <w:rPr>
          <w:rFonts w:cs="Arial"/>
          <w:bCs/>
          <w:spacing w:val="-2"/>
        </w:rPr>
      </w:pPr>
    </w:p>
    <w:p w14:paraId="7AF79CD6" w14:textId="53D9DD0C" w:rsidR="00115E91" w:rsidRDefault="00115E91" w:rsidP="0052786B">
      <w:pPr>
        <w:pStyle w:val="ListParagraph"/>
        <w:widowControl w:val="0"/>
        <w:numPr>
          <w:ilvl w:val="0"/>
          <w:numId w:val="54"/>
        </w:numPr>
        <w:autoSpaceDE w:val="0"/>
        <w:autoSpaceDN w:val="0"/>
        <w:spacing w:before="286" w:after="0" w:line="240" w:lineRule="auto"/>
        <w:jc w:val="left"/>
        <w:rPr>
          <w:rFonts w:cs="Arial"/>
          <w:bCs/>
          <w:spacing w:val="-2"/>
        </w:rPr>
      </w:pPr>
      <w:r>
        <w:rPr>
          <w:rFonts w:cs="Arial"/>
          <w:bCs/>
          <w:spacing w:val="-2"/>
        </w:rPr>
        <w:t xml:space="preserve">adequate </w:t>
      </w:r>
      <w:r w:rsidRPr="0052786B">
        <w:rPr>
          <w:rFonts w:cs="Arial"/>
          <w:bCs/>
          <w:spacing w:val="-2"/>
        </w:rPr>
        <w:t>lighting to internal and external common areas;</w:t>
      </w:r>
      <w:r>
        <w:rPr>
          <w:rFonts w:cs="Arial"/>
          <w:bCs/>
          <w:spacing w:val="-2"/>
        </w:rPr>
        <w:t xml:space="preserve"> and</w:t>
      </w:r>
    </w:p>
    <w:p w14:paraId="484577C2" w14:textId="77777777" w:rsidR="00115E91" w:rsidRPr="00115E91" w:rsidRDefault="00115E91" w:rsidP="00115E91">
      <w:pPr>
        <w:pStyle w:val="ListParagraph"/>
        <w:rPr>
          <w:rFonts w:cs="Arial"/>
          <w:bCs/>
          <w:spacing w:val="-2"/>
        </w:rPr>
      </w:pPr>
    </w:p>
    <w:p w14:paraId="3BBC779C" w14:textId="08303204" w:rsidR="00115E91" w:rsidRDefault="00115E91" w:rsidP="0052786B">
      <w:pPr>
        <w:pStyle w:val="ListParagraph"/>
        <w:widowControl w:val="0"/>
        <w:numPr>
          <w:ilvl w:val="0"/>
          <w:numId w:val="54"/>
        </w:numPr>
        <w:autoSpaceDE w:val="0"/>
        <w:autoSpaceDN w:val="0"/>
        <w:spacing w:before="286" w:after="0" w:line="240" w:lineRule="auto"/>
        <w:jc w:val="left"/>
        <w:rPr>
          <w:rFonts w:cs="Arial"/>
          <w:bCs/>
          <w:spacing w:val="-2"/>
        </w:rPr>
      </w:pPr>
      <w:r>
        <w:rPr>
          <w:rFonts w:cs="Arial"/>
          <w:bCs/>
          <w:spacing w:val="-2"/>
        </w:rPr>
        <w:t>r</w:t>
      </w:r>
      <w:r w:rsidRPr="0052786B">
        <w:rPr>
          <w:rFonts w:cs="Arial"/>
          <w:bCs/>
          <w:spacing w:val="-2"/>
        </w:rPr>
        <w:t xml:space="preserve">egular cleaning and management of </w:t>
      </w:r>
      <w:ins w:id="332" w:author="Mishcon de Reya" w:date="2026-06-24T12:59:00Z">
        <w:r w:rsidR="002C521A">
          <w:rPr>
            <w:rFonts w:cs="Arial"/>
            <w:bCs/>
            <w:spacing w:val="-2"/>
          </w:rPr>
          <w:t>the C</w:t>
        </w:r>
      </w:ins>
      <w:del w:id="333" w:author="Mishcon de Reya" w:date="2026-06-24T12:59:00Z">
        <w:r w:rsidRPr="0052786B" w:rsidDel="002C521A">
          <w:rPr>
            <w:rFonts w:cs="Arial"/>
            <w:bCs/>
            <w:spacing w:val="-2"/>
          </w:rPr>
          <w:delText>c</w:delText>
        </w:r>
      </w:del>
      <w:r w:rsidRPr="0052786B">
        <w:rPr>
          <w:rFonts w:cs="Arial"/>
          <w:bCs/>
          <w:spacing w:val="-2"/>
        </w:rPr>
        <w:t xml:space="preserve">ommunal </w:t>
      </w:r>
      <w:ins w:id="334" w:author="Mishcon de Reya" w:date="2026-06-24T12:59:00Z">
        <w:r w:rsidR="002C521A">
          <w:rPr>
            <w:rFonts w:cs="Arial"/>
            <w:bCs/>
            <w:spacing w:val="-2"/>
          </w:rPr>
          <w:t>Facilities</w:t>
        </w:r>
      </w:ins>
      <w:del w:id="335" w:author="Mishcon de Reya" w:date="2026-06-24T12:59:00Z">
        <w:r w:rsidRPr="0052786B" w:rsidDel="002C521A">
          <w:rPr>
            <w:rFonts w:cs="Arial"/>
            <w:bCs/>
            <w:spacing w:val="-2"/>
          </w:rPr>
          <w:delText>areas</w:delText>
        </w:r>
      </w:del>
      <w:r>
        <w:rPr>
          <w:rFonts w:cs="Arial"/>
          <w:bCs/>
          <w:spacing w:val="-2"/>
        </w:rPr>
        <w:t>;</w:t>
      </w:r>
    </w:p>
    <w:p w14:paraId="38F1796A" w14:textId="77777777" w:rsidR="001D10B9" w:rsidRDefault="001D10B9" w:rsidP="00262B5B">
      <w:pPr>
        <w:ind w:left="720"/>
        <w:rPr>
          <w:rFonts w:cs="Arial"/>
          <w:b/>
          <w:bCs/>
        </w:rPr>
      </w:pPr>
    </w:p>
    <w:p w14:paraId="73662499" w14:textId="4C56CC89" w:rsidR="00691E7D" w:rsidRDefault="00691E7D" w:rsidP="00262B5B">
      <w:pPr>
        <w:ind w:left="720"/>
        <w:rPr>
          <w:rFonts w:cs="Arial"/>
          <w:bCs/>
        </w:rPr>
      </w:pPr>
      <w:r w:rsidRPr="00691E7D">
        <w:rPr>
          <w:rFonts w:cs="Arial"/>
          <w:b/>
          <w:bCs/>
        </w:rPr>
        <w:t xml:space="preserve">Care and Wellbeing Plan </w:t>
      </w:r>
      <w:r w:rsidRPr="00691E7D">
        <w:rPr>
          <w:rFonts w:cs="Arial"/>
        </w:rPr>
        <w:t xml:space="preserve">means </w:t>
      </w:r>
      <w:r w:rsidRPr="00691E7D">
        <w:rPr>
          <w:rFonts w:cs="Arial"/>
          <w:bCs/>
        </w:rPr>
        <w:t xml:space="preserve">an individual plan prepared for each Qualifying Person on or immediately following </w:t>
      </w:r>
      <w:r>
        <w:rPr>
          <w:rFonts w:cs="Arial"/>
          <w:bCs/>
        </w:rPr>
        <w:t xml:space="preserve">their first </w:t>
      </w:r>
      <w:r w:rsidRPr="00691E7D">
        <w:rPr>
          <w:rFonts w:cs="Arial"/>
          <w:bCs/>
        </w:rPr>
        <w:t xml:space="preserve">Occupation </w:t>
      </w:r>
      <w:r>
        <w:rPr>
          <w:rFonts w:cs="Arial"/>
          <w:bCs/>
        </w:rPr>
        <w:t>of a Housing with Care Unit such plan to be:</w:t>
      </w:r>
    </w:p>
    <w:p w14:paraId="07A7D604" w14:textId="77777777" w:rsidR="00691E7D" w:rsidRDefault="00691E7D" w:rsidP="00691E7D">
      <w:pPr>
        <w:ind w:left="1588" w:hanging="868"/>
        <w:rPr>
          <w:rFonts w:cs="Arial"/>
          <w:bCs/>
        </w:rPr>
      </w:pPr>
      <w:r w:rsidRPr="00691E7D">
        <w:rPr>
          <w:rFonts w:cs="Arial"/>
        </w:rPr>
        <w:lastRenderedPageBreak/>
        <w:t>(a)</w:t>
      </w:r>
      <w:r w:rsidRPr="00691E7D">
        <w:rPr>
          <w:rFonts w:cs="Arial"/>
        </w:rPr>
        <w:tab/>
      </w:r>
      <w:r w:rsidRPr="00691E7D">
        <w:rPr>
          <w:rFonts w:cs="Arial"/>
          <w:bCs/>
        </w:rPr>
        <w:t>based on the findings of the Health Assessment</w:t>
      </w:r>
      <w:r>
        <w:rPr>
          <w:rFonts w:cs="Arial"/>
          <w:bCs/>
        </w:rPr>
        <w:t>; and</w:t>
      </w:r>
    </w:p>
    <w:p w14:paraId="4063D929" w14:textId="77777777" w:rsidR="00115E91" w:rsidRDefault="00691E7D" w:rsidP="00691E7D">
      <w:pPr>
        <w:ind w:left="1588" w:hanging="868"/>
        <w:rPr>
          <w:rFonts w:cs="Arial"/>
          <w:bCs/>
        </w:rPr>
      </w:pPr>
      <w:r>
        <w:rPr>
          <w:rFonts w:cs="Arial"/>
          <w:bCs/>
        </w:rPr>
        <w:t>(b)</w:t>
      </w:r>
      <w:r>
        <w:rPr>
          <w:rFonts w:cs="Arial"/>
          <w:bCs/>
        </w:rPr>
        <w:tab/>
      </w:r>
      <w:r w:rsidRPr="00691E7D">
        <w:rPr>
          <w:rFonts w:cs="Arial"/>
          <w:bCs/>
        </w:rPr>
        <w:t xml:space="preserve">reviewed annually unless </w:t>
      </w:r>
      <w:r>
        <w:rPr>
          <w:rFonts w:cs="Arial"/>
          <w:bCs/>
        </w:rPr>
        <w:t xml:space="preserve">required </w:t>
      </w:r>
      <w:r w:rsidRPr="00691E7D">
        <w:rPr>
          <w:rFonts w:cs="Arial"/>
          <w:bCs/>
        </w:rPr>
        <w:t>sooner by a change in health</w:t>
      </w:r>
      <w:r>
        <w:rPr>
          <w:rFonts w:cs="Arial"/>
          <w:bCs/>
        </w:rPr>
        <w:t xml:space="preserve"> of the relevant Qualifying Person</w:t>
      </w:r>
      <w:r w:rsidR="00115E91">
        <w:rPr>
          <w:rFonts w:cs="Arial"/>
          <w:bCs/>
        </w:rPr>
        <w:t>;</w:t>
      </w:r>
    </w:p>
    <w:p w14:paraId="76FAEE90" w14:textId="0A02E467" w:rsidR="00691E7D" w:rsidRPr="00691E7D" w:rsidRDefault="00115E91" w:rsidP="00691E7D">
      <w:pPr>
        <w:ind w:left="1588" w:hanging="868"/>
        <w:rPr>
          <w:rFonts w:cs="Arial"/>
          <w:b/>
          <w:bCs/>
        </w:rPr>
      </w:pPr>
      <w:r>
        <w:rPr>
          <w:rFonts w:cs="Arial"/>
          <w:bCs/>
        </w:rPr>
        <w:t>(c)</w:t>
      </w:r>
      <w:r>
        <w:rPr>
          <w:rFonts w:cs="Arial"/>
          <w:bCs/>
        </w:rPr>
        <w:tab/>
      </w:r>
      <w:r w:rsidR="00691E7D" w:rsidRPr="00691E7D">
        <w:rPr>
          <w:rFonts w:cs="Arial"/>
          <w:bCs/>
        </w:rPr>
        <w:t xml:space="preserve">implemented </w:t>
      </w:r>
      <w:r>
        <w:rPr>
          <w:rFonts w:cs="Arial"/>
          <w:bCs/>
        </w:rPr>
        <w:t xml:space="preserve">in order </w:t>
      </w:r>
      <w:r w:rsidR="00691E7D" w:rsidRPr="00691E7D">
        <w:rPr>
          <w:rFonts w:cs="Arial"/>
          <w:bCs/>
        </w:rPr>
        <w:t xml:space="preserve">to ensure that the </w:t>
      </w:r>
      <w:r>
        <w:rPr>
          <w:rFonts w:cs="Arial"/>
          <w:bCs/>
        </w:rPr>
        <w:t xml:space="preserve">relevant </w:t>
      </w:r>
      <w:r w:rsidR="00691E7D" w:rsidRPr="00691E7D">
        <w:rPr>
          <w:rFonts w:cs="Arial"/>
          <w:bCs/>
        </w:rPr>
        <w:t>Qualifying Person continues to receive an appropriate level and type of care and support as their needs change</w:t>
      </w:r>
      <w:r>
        <w:rPr>
          <w:rFonts w:cs="Arial"/>
          <w:bCs/>
        </w:rPr>
        <w:t xml:space="preserve"> from time to time;</w:t>
      </w:r>
    </w:p>
    <w:p w14:paraId="4CDFE922" w14:textId="463B961F" w:rsidR="00262B5B" w:rsidRPr="00262B5B" w:rsidRDefault="00262B5B" w:rsidP="00262B5B">
      <w:pPr>
        <w:ind w:left="720"/>
        <w:rPr>
          <w:rFonts w:cs="Arial"/>
          <w:b/>
          <w:bCs/>
        </w:rPr>
      </w:pPr>
      <w:r w:rsidRPr="00262B5B">
        <w:rPr>
          <w:rFonts w:cs="Arial"/>
          <w:b/>
          <w:bCs/>
        </w:rPr>
        <w:t xml:space="preserve">Care Delivery Partner </w:t>
      </w:r>
      <w:r w:rsidRPr="00262B5B">
        <w:rPr>
          <w:rFonts w:cs="Arial"/>
        </w:rPr>
        <w:t>means</w:t>
      </w:r>
      <w:r w:rsidRPr="00262B5B">
        <w:rPr>
          <w:rFonts w:cs="Arial"/>
          <w:b/>
          <w:bCs/>
        </w:rPr>
        <w:t xml:space="preserve"> </w:t>
      </w:r>
      <w:r w:rsidRPr="00262B5B">
        <w:rPr>
          <w:rFonts w:cs="Arial"/>
          <w:bCs/>
        </w:rPr>
        <w:t xml:space="preserve">an organisation </w:t>
      </w:r>
      <w:commentRangeStart w:id="336"/>
      <w:r w:rsidRPr="00262B5B">
        <w:rPr>
          <w:rFonts w:cs="Arial"/>
          <w:bCs/>
        </w:rPr>
        <w:t>which</w:t>
      </w:r>
      <w:commentRangeEnd w:id="336"/>
      <w:r w:rsidR="0079655A" w:rsidRPr="00262B5B">
        <w:rPr>
          <w:rStyle w:val="CommentReference"/>
          <w:rFonts w:cs="Arial"/>
          <w:bCs/>
          <w:sz w:val="22"/>
          <w:szCs w:val="22"/>
        </w:rPr>
        <w:commentReference w:id="336"/>
      </w:r>
      <w:r w:rsidRPr="00262B5B">
        <w:rPr>
          <w:rFonts w:cs="Arial"/>
          <w:bCs/>
        </w:rPr>
        <w:t>:</w:t>
      </w:r>
    </w:p>
    <w:p w14:paraId="44FFAEB8" w14:textId="77777777" w:rsidR="00262B5B" w:rsidRPr="00262B5B" w:rsidRDefault="00262B5B" w:rsidP="00262B5B">
      <w:pPr>
        <w:ind w:left="1588" w:hanging="794"/>
        <w:rPr>
          <w:rFonts w:cs="Arial"/>
          <w:bCs/>
        </w:rPr>
      </w:pPr>
      <w:r w:rsidRPr="00262B5B">
        <w:rPr>
          <w:rFonts w:cs="Arial"/>
          <w:bCs/>
        </w:rPr>
        <w:t>(a)</w:t>
      </w:r>
      <w:r w:rsidRPr="00262B5B">
        <w:rPr>
          <w:rFonts w:cs="Arial"/>
          <w:b/>
        </w:rPr>
        <w:tab/>
      </w:r>
      <w:r w:rsidRPr="00262B5B">
        <w:rPr>
          <w:rFonts w:cs="Arial"/>
          <w:bCs/>
        </w:rPr>
        <w:t xml:space="preserve">is registered with the Care Quality Commission (or any successor or replacement organisation) in accordance with the Health and Social Care Act 2008; </w:t>
      </w:r>
    </w:p>
    <w:p w14:paraId="1FDE9BDE" w14:textId="5854BE18" w:rsidR="00262B5B" w:rsidRPr="00262B5B" w:rsidRDefault="00262B5B" w:rsidP="00262B5B">
      <w:pPr>
        <w:ind w:left="1588" w:hanging="794"/>
        <w:rPr>
          <w:rFonts w:cs="Arial"/>
          <w:bCs/>
        </w:rPr>
      </w:pPr>
      <w:r w:rsidRPr="00262B5B">
        <w:rPr>
          <w:rFonts w:cs="Arial"/>
          <w:bCs/>
        </w:rPr>
        <w:t>(b)</w:t>
      </w:r>
      <w:r w:rsidRPr="00262B5B">
        <w:rPr>
          <w:rFonts w:cs="Arial"/>
          <w:bCs/>
        </w:rPr>
        <w:tab/>
        <w:t xml:space="preserve">accepts a Transfer of the Housing with Care </w:t>
      </w:r>
      <w:r>
        <w:rPr>
          <w:rFonts w:cs="Arial"/>
          <w:bCs/>
        </w:rPr>
        <w:t>Land</w:t>
      </w:r>
      <w:r w:rsidRPr="00262B5B">
        <w:rPr>
          <w:rFonts w:cs="Arial"/>
          <w:bCs/>
        </w:rPr>
        <w:t>; and</w:t>
      </w:r>
    </w:p>
    <w:p w14:paraId="6255ECA5" w14:textId="50EF9EF4" w:rsidR="00262B5B" w:rsidRPr="00262B5B" w:rsidRDefault="00262B5B" w:rsidP="00262B5B">
      <w:pPr>
        <w:pStyle w:val="MdRBody2"/>
        <w:ind w:left="1588" w:hanging="794"/>
        <w:rPr>
          <w:b/>
        </w:rPr>
      </w:pPr>
      <w:r w:rsidRPr="00262B5B">
        <w:rPr>
          <w:rFonts w:cs="Arial"/>
          <w:bCs/>
        </w:rPr>
        <w:t>(c)</w:t>
      </w:r>
      <w:r w:rsidRPr="00262B5B">
        <w:rPr>
          <w:rFonts w:cs="Arial"/>
          <w:bCs/>
        </w:rPr>
        <w:tab/>
        <w:t>is responsible for operating and managing the Housing with Care Units and delivering the Care Services in accordance with this Schedule;</w:t>
      </w:r>
    </w:p>
    <w:p w14:paraId="78958D9D" w14:textId="3E1ED235" w:rsidR="00262B5B" w:rsidRPr="00262B5B" w:rsidRDefault="00262B5B" w:rsidP="00262B5B">
      <w:pPr>
        <w:pStyle w:val="BodyText"/>
        <w:spacing w:before="5"/>
        <w:ind w:left="720"/>
        <w:rPr>
          <w:rFonts w:cs="Arial"/>
          <w:bCs/>
        </w:rPr>
      </w:pPr>
      <w:r w:rsidRPr="00262B5B">
        <w:rPr>
          <w:rFonts w:cs="Arial"/>
          <w:b/>
          <w:bCs/>
        </w:rPr>
        <w:t xml:space="preserve">Care Services </w:t>
      </w:r>
      <w:r w:rsidRPr="00262B5B">
        <w:rPr>
          <w:rFonts w:cs="Arial"/>
        </w:rPr>
        <w:t xml:space="preserve">means </w:t>
      </w:r>
      <w:r w:rsidRPr="00262B5B">
        <w:rPr>
          <w:rFonts w:cs="Arial"/>
          <w:bCs/>
        </w:rPr>
        <w:t xml:space="preserve">the care services </w:t>
      </w:r>
      <w:r>
        <w:rPr>
          <w:rFonts w:cs="Arial"/>
          <w:bCs/>
        </w:rPr>
        <w:t xml:space="preserve">to be </w:t>
      </w:r>
      <w:r w:rsidRPr="00262B5B">
        <w:rPr>
          <w:rFonts w:cs="Arial"/>
          <w:bCs/>
        </w:rPr>
        <w:t xml:space="preserve">provided to each Qualifying Person which may include any or all </w:t>
      </w:r>
      <w:r w:rsidR="001D10B9" w:rsidRPr="00E00F6C">
        <w:rPr>
          <w:rFonts w:cs="Arial"/>
          <w:bCs/>
        </w:rPr>
        <w:t xml:space="preserve">(but are not confined to) </w:t>
      </w:r>
      <w:r w:rsidRPr="00E00F6C">
        <w:rPr>
          <w:rFonts w:cs="Arial"/>
          <w:bCs/>
        </w:rPr>
        <w:t>of the</w:t>
      </w:r>
      <w:r w:rsidRPr="00262B5B">
        <w:rPr>
          <w:rFonts w:cs="Arial"/>
          <w:bCs/>
        </w:rPr>
        <w:t xml:space="preserve"> following</w:t>
      </w:r>
      <w:r w:rsidR="00ED0A62">
        <w:rPr>
          <w:rFonts w:cs="Arial"/>
          <w:bCs/>
        </w:rPr>
        <w:t xml:space="preserve"> </w:t>
      </w:r>
      <w:r w:rsidR="00ED0A62" w:rsidRPr="00734C0C">
        <w:rPr>
          <w:rFonts w:cs="Arial"/>
          <w:bCs/>
          <w:spacing w:val="-2"/>
        </w:rPr>
        <w:t>unless otherwise agreed in writing by the County Council</w:t>
      </w:r>
      <w:r w:rsidRPr="00262B5B">
        <w:rPr>
          <w:rFonts w:cs="Arial"/>
          <w:bCs/>
        </w:rPr>
        <w:t>:</w:t>
      </w:r>
    </w:p>
    <w:p w14:paraId="2E794402" w14:textId="4305E348" w:rsidR="00262B5B" w:rsidRDefault="00262B5B" w:rsidP="00262B5B">
      <w:pPr>
        <w:pStyle w:val="BodyText"/>
        <w:widowControl w:val="0"/>
        <w:autoSpaceDE w:val="0"/>
        <w:autoSpaceDN w:val="0"/>
        <w:spacing w:before="5" w:after="0" w:line="240" w:lineRule="auto"/>
        <w:ind w:firstLine="720"/>
        <w:jc w:val="left"/>
        <w:rPr>
          <w:rFonts w:cs="Arial"/>
          <w:bCs/>
        </w:rPr>
      </w:pPr>
      <w:r>
        <w:rPr>
          <w:rFonts w:cs="Arial"/>
          <w:bCs/>
        </w:rPr>
        <w:t>(a)</w:t>
      </w:r>
      <w:r>
        <w:rPr>
          <w:rFonts w:cs="Arial"/>
          <w:bCs/>
        </w:rPr>
        <w:tab/>
        <w:t>d</w:t>
      </w:r>
      <w:r w:rsidRPr="00262B5B">
        <w:rPr>
          <w:rFonts w:cs="Arial"/>
          <w:bCs/>
        </w:rPr>
        <w:t xml:space="preserve">elivery of </w:t>
      </w:r>
      <w:r>
        <w:rPr>
          <w:rFonts w:cs="Arial"/>
          <w:bCs/>
        </w:rPr>
        <w:t>a</w:t>
      </w:r>
      <w:r w:rsidRPr="00262B5B">
        <w:rPr>
          <w:rFonts w:cs="Arial"/>
          <w:bCs/>
        </w:rPr>
        <w:t xml:space="preserve"> Care and Wellbeing Package</w:t>
      </w:r>
      <w:r>
        <w:rPr>
          <w:rFonts w:cs="Arial"/>
          <w:bCs/>
        </w:rPr>
        <w:t xml:space="preserve"> to each </w:t>
      </w:r>
      <w:r w:rsidRPr="00262B5B">
        <w:rPr>
          <w:rFonts w:cs="Arial"/>
          <w:bCs/>
        </w:rPr>
        <w:t>Qualifying Person</w:t>
      </w:r>
      <w:r>
        <w:rPr>
          <w:rFonts w:cs="Arial"/>
          <w:bCs/>
        </w:rPr>
        <w:t>;</w:t>
      </w:r>
    </w:p>
    <w:p w14:paraId="133A51EF" w14:textId="77777777" w:rsidR="00262B5B" w:rsidRDefault="00262B5B" w:rsidP="00262B5B">
      <w:pPr>
        <w:pStyle w:val="BodyText"/>
        <w:widowControl w:val="0"/>
        <w:autoSpaceDE w:val="0"/>
        <w:autoSpaceDN w:val="0"/>
        <w:spacing w:before="5" w:after="0" w:line="240" w:lineRule="auto"/>
        <w:ind w:firstLine="720"/>
        <w:jc w:val="left"/>
        <w:rPr>
          <w:rFonts w:cs="Arial"/>
          <w:bCs/>
        </w:rPr>
      </w:pPr>
    </w:p>
    <w:p w14:paraId="5471C614" w14:textId="551A92BA" w:rsidR="00262B5B" w:rsidRPr="00262B5B" w:rsidRDefault="00262B5B" w:rsidP="00262B5B">
      <w:pPr>
        <w:pStyle w:val="BodyText"/>
        <w:widowControl w:val="0"/>
        <w:numPr>
          <w:ilvl w:val="0"/>
          <w:numId w:val="54"/>
        </w:numPr>
        <w:autoSpaceDE w:val="0"/>
        <w:autoSpaceDN w:val="0"/>
        <w:spacing w:before="5" w:after="0" w:line="240" w:lineRule="auto"/>
        <w:jc w:val="left"/>
        <w:rPr>
          <w:rFonts w:cs="Arial"/>
          <w:bCs/>
        </w:rPr>
      </w:pPr>
      <w:r>
        <w:rPr>
          <w:rFonts w:cs="Arial"/>
          <w:bCs/>
          <w:spacing w:val="-2"/>
        </w:rPr>
        <w:t>p</w:t>
      </w:r>
      <w:r w:rsidRPr="00262B5B">
        <w:rPr>
          <w:rFonts w:cs="Arial"/>
          <w:bCs/>
          <w:spacing w:val="-2"/>
        </w:rPr>
        <w:t>rovision and delivery and/or preparation of meals, drinks, and snacks</w:t>
      </w:r>
      <w:r>
        <w:rPr>
          <w:rFonts w:cs="Arial"/>
          <w:bCs/>
          <w:spacing w:val="-2"/>
        </w:rPr>
        <w:t>;</w:t>
      </w:r>
    </w:p>
    <w:p w14:paraId="51CF9AAD" w14:textId="77777777" w:rsidR="00262B5B" w:rsidRPr="00262B5B" w:rsidRDefault="00262B5B" w:rsidP="00262B5B">
      <w:pPr>
        <w:pStyle w:val="BodyText"/>
        <w:widowControl w:val="0"/>
        <w:autoSpaceDE w:val="0"/>
        <w:autoSpaceDN w:val="0"/>
        <w:spacing w:before="5" w:after="0" w:line="240" w:lineRule="auto"/>
        <w:ind w:left="1589"/>
        <w:jc w:val="left"/>
        <w:rPr>
          <w:rFonts w:cs="Arial"/>
          <w:bCs/>
        </w:rPr>
      </w:pPr>
    </w:p>
    <w:p w14:paraId="0DDDD443" w14:textId="251DBC4C" w:rsidR="00262B5B" w:rsidRPr="00262B5B" w:rsidRDefault="00262B5B" w:rsidP="00262B5B">
      <w:pPr>
        <w:pStyle w:val="BodyText"/>
        <w:widowControl w:val="0"/>
        <w:numPr>
          <w:ilvl w:val="0"/>
          <w:numId w:val="54"/>
        </w:numPr>
        <w:autoSpaceDE w:val="0"/>
        <w:autoSpaceDN w:val="0"/>
        <w:spacing w:before="5" w:after="0" w:line="240" w:lineRule="auto"/>
        <w:jc w:val="left"/>
        <w:rPr>
          <w:rFonts w:cs="Arial"/>
          <w:bCs/>
        </w:rPr>
      </w:pPr>
      <w:r>
        <w:rPr>
          <w:rFonts w:cs="Arial"/>
          <w:bCs/>
          <w:spacing w:val="-2"/>
        </w:rPr>
        <w:t>ad</w:t>
      </w:r>
      <w:r w:rsidRPr="00262B5B">
        <w:rPr>
          <w:rFonts w:cs="Arial"/>
          <w:bCs/>
          <w:spacing w:val="-2"/>
        </w:rPr>
        <w:t>vice on food hygiene, nutrition, and menu planning</w:t>
      </w:r>
      <w:r>
        <w:rPr>
          <w:rFonts w:cs="Arial"/>
          <w:bCs/>
          <w:spacing w:val="-2"/>
        </w:rPr>
        <w:t>;</w:t>
      </w:r>
    </w:p>
    <w:p w14:paraId="4C8C0634" w14:textId="77777777" w:rsidR="00262B5B" w:rsidRDefault="00262B5B" w:rsidP="00262B5B">
      <w:pPr>
        <w:pStyle w:val="ListParagraph"/>
        <w:rPr>
          <w:rFonts w:cs="Arial"/>
          <w:bCs/>
        </w:rPr>
      </w:pPr>
    </w:p>
    <w:p w14:paraId="00D0279B" w14:textId="7AFBDE4F" w:rsidR="00262B5B" w:rsidRPr="00262B5B" w:rsidRDefault="00262B5B" w:rsidP="00262B5B">
      <w:pPr>
        <w:pStyle w:val="BodyText"/>
        <w:widowControl w:val="0"/>
        <w:numPr>
          <w:ilvl w:val="0"/>
          <w:numId w:val="54"/>
        </w:numPr>
        <w:autoSpaceDE w:val="0"/>
        <w:autoSpaceDN w:val="0"/>
        <w:spacing w:before="5" w:after="0" w:line="240" w:lineRule="auto"/>
        <w:jc w:val="left"/>
        <w:rPr>
          <w:rFonts w:cs="Arial"/>
          <w:bCs/>
        </w:rPr>
      </w:pPr>
      <w:r>
        <w:rPr>
          <w:rFonts w:cs="Arial"/>
          <w:bCs/>
          <w:spacing w:val="-2"/>
        </w:rPr>
        <w:t>g</w:t>
      </w:r>
      <w:r w:rsidRPr="00262B5B">
        <w:rPr>
          <w:rFonts w:cs="Arial"/>
          <w:bCs/>
          <w:spacing w:val="-2"/>
        </w:rPr>
        <w:t>eneral health advice including encouragement to undertake physical and cognitive activity</w:t>
      </w:r>
      <w:r>
        <w:rPr>
          <w:rFonts w:cs="Arial"/>
          <w:bCs/>
          <w:spacing w:val="-2"/>
        </w:rPr>
        <w:t>;</w:t>
      </w:r>
    </w:p>
    <w:p w14:paraId="155828AC" w14:textId="0A0AE2B0" w:rsidR="00262B5B" w:rsidRPr="00262B5B" w:rsidRDefault="00262B5B" w:rsidP="00262B5B">
      <w:pPr>
        <w:pStyle w:val="ListParagraph"/>
        <w:numPr>
          <w:ilvl w:val="0"/>
          <w:numId w:val="54"/>
        </w:numPr>
        <w:rPr>
          <w:rFonts w:cs="Arial"/>
          <w:bCs/>
          <w:spacing w:val="-2"/>
        </w:rPr>
      </w:pPr>
      <w:r>
        <w:rPr>
          <w:rFonts w:cs="Arial"/>
          <w:bCs/>
          <w:spacing w:val="-2"/>
        </w:rPr>
        <w:t>r</w:t>
      </w:r>
      <w:r w:rsidRPr="00262B5B">
        <w:rPr>
          <w:rFonts w:cs="Arial"/>
          <w:bCs/>
          <w:spacing w:val="-2"/>
        </w:rPr>
        <w:t>egular welfare calls and wellbeing checks such as blood pressure</w:t>
      </w:r>
    </w:p>
    <w:p w14:paraId="42264BD9" w14:textId="5267A0F8" w:rsidR="00262B5B" w:rsidRPr="00262B5B" w:rsidRDefault="00262B5B" w:rsidP="00262B5B">
      <w:pPr>
        <w:pStyle w:val="BodyText"/>
        <w:widowControl w:val="0"/>
        <w:numPr>
          <w:ilvl w:val="0"/>
          <w:numId w:val="54"/>
        </w:numPr>
        <w:autoSpaceDE w:val="0"/>
        <w:autoSpaceDN w:val="0"/>
        <w:spacing w:before="5" w:after="0" w:line="240" w:lineRule="auto"/>
        <w:jc w:val="left"/>
        <w:rPr>
          <w:rFonts w:cs="Arial"/>
          <w:bCs/>
        </w:rPr>
      </w:pPr>
      <w:r>
        <w:rPr>
          <w:rFonts w:cs="Arial"/>
          <w:bCs/>
          <w:spacing w:val="-2"/>
        </w:rPr>
        <w:t>c</w:t>
      </w:r>
      <w:r w:rsidRPr="00262B5B">
        <w:rPr>
          <w:rFonts w:cs="Arial"/>
          <w:bCs/>
          <w:spacing w:val="-2"/>
        </w:rPr>
        <w:t>ollection of prescriptions and benefits</w:t>
      </w:r>
      <w:r>
        <w:rPr>
          <w:rFonts w:cs="Arial"/>
          <w:bCs/>
          <w:spacing w:val="-2"/>
        </w:rPr>
        <w:t>;</w:t>
      </w:r>
    </w:p>
    <w:p w14:paraId="077FC8ED" w14:textId="77777777" w:rsidR="00262B5B" w:rsidRPr="00262B5B" w:rsidRDefault="00262B5B" w:rsidP="00262B5B">
      <w:pPr>
        <w:pStyle w:val="BodyText"/>
        <w:widowControl w:val="0"/>
        <w:autoSpaceDE w:val="0"/>
        <w:autoSpaceDN w:val="0"/>
        <w:spacing w:before="5" w:after="0" w:line="240" w:lineRule="auto"/>
        <w:ind w:left="1589"/>
        <w:jc w:val="left"/>
        <w:rPr>
          <w:rFonts w:cs="Arial"/>
          <w:bCs/>
        </w:rPr>
      </w:pPr>
    </w:p>
    <w:p w14:paraId="626838BF" w14:textId="53F72D3F" w:rsidR="00262B5B" w:rsidRDefault="00262B5B" w:rsidP="00262B5B">
      <w:pPr>
        <w:pStyle w:val="ListParagraph"/>
        <w:numPr>
          <w:ilvl w:val="0"/>
          <w:numId w:val="54"/>
        </w:numPr>
        <w:rPr>
          <w:rFonts w:cs="Arial"/>
          <w:bCs/>
          <w:spacing w:val="-2"/>
        </w:rPr>
      </w:pPr>
      <w:r>
        <w:rPr>
          <w:rFonts w:cs="Arial"/>
          <w:bCs/>
          <w:spacing w:val="-2"/>
        </w:rPr>
        <w:t>c</w:t>
      </w:r>
      <w:r w:rsidRPr="00262B5B">
        <w:rPr>
          <w:rFonts w:cs="Arial"/>
          <w:bCs/>
          <w:spacing w:val="-2"/>
        </w:rPr>
        <w:t>haperone service to attend clinical and other appointments</w:t>
      </w:r>
      <w:r>
        <w:rPr>
          <w:rFonts w:cs="Arial"/>
          <w:bCs/>
          <w:spacing w:val="-2"/>
        </w:rPr>
        <w:t>;</w:t>
      </w:r>
    </w:p>
    <w:p w14:paraId="06419875" w14:textId="77777777" w:rsidR="00262B5B" w:rsidRPr="00262B5B" w:rsidRDefault="00262B5B" w:rsidP="00262B5B">
      <w:pPr>
        <w:pStyle w:val="ListParagraph"/>
        <w:rPr>
          <w:rFonts w:cs="Arial"/>
          <w:bCs/>
          <w:spacing w:val="-2"/>
        </w:rPr>
      </w:pPr>
    </w:p>
    <w:p w14:paraId="4BF4B7F2" w14:textId="4965BE61" w:rsidR="00262B5B" w:rsidRPr="00262B5B" w:rsidRDefault="00262B5B" w:rsidP="00262B5B">
      <w:pPr>
        <w:pStyle w:val="ListParagraph"/>
        <w:numPr>
          <w:ilvl w:val="0"/>
          <w:numId w:val="54"/>
        </w:numPr>
        <w:rPr>
          <w:rFonts w:cs="Arial"/>
          <w:bCs/>
          <w:spacing w:val="-2"/>
        </w:rPr>
      </w:pPr>
      <w:r>
        <w:rPr>
          <w:rFonts w:cs="Arial"/>
          <w:bCs/>
          <w:spacing w:val="-2"/>
        </w:rPr>
        <w:t>a</w:t>
      </w:r>
      <w:r w:rsidRPr="00262B5B">
        <w:rPr>
          <w:rFonts w:cs="Arial"/>
          <w:bCs/>
          <w:spacing w:val="-2"/>
        </w:rPr>
        <w:t>dvice on activities to encourage health and wellbeing and promote social interaction, and supervision of such activities</w:t>
      </w:r>
      <w:r>
        <w:rPr>
          <w:rFonts w:cs="Arial"/>
          <w:bCs/>
          <w:spacing w:val="-2"/>
        </w:rPr>
        <w:t>;</w:t>
      </w:r>
    </w:p>
    <w:p w14:paraId="5627CECF" w14:textId="409085BE" w:rsidR="00262B5B" w:rsidRPr="00262B5B" w:rsidRDefault="00262B5B" w:rsidP="00262B5B">
      <w:pPr>
        <w:ind w:firstLine="794"/>
        <w:rPr>
          <w:rFonts w:cs="Arial"/>
          <w:bCs/>
          <w:spacing w:val="-2"/>
        </w:rPr>
      </w:pPr>
      <w:r>
        <w:rPr>
          <w:rFonts w:cs="Arial"/>
          <w:bCs/>
          <w:spacing w:val="-2"/>
        </w:rPr>
        <w:t>(i)</w:t>
      </w:r>
      <w:r>
        <w:rPr>
          <w:rFonts w:cs="Arial"/>
          <w:bCs/>
          <w:spacing w:val="-2"/>
        </w:rPr>
        <w:tab/>
        <w:t>d</w:t>
      </w:r>
      <w:r w:rsidRPr="00262B5B">
        <w:rPr>
          <w:rFonts w:cs="Arial"/>
          <w:bCs/>
          <w:spacing w:val="-2"/>
        </w:rPr>
        <w:t>iabetes management</w:t>
      </w:r>
      <w:r>
        <w:rPr>
          <w:rFonts w:cs="Arial"/>
          <w:bCs/>
          <w:spacing w:val="-2"/>
        </w:rPr>
        <w:t>;</w:t>
      </w:r>
    </w:p>
    <w:p w14:paraId="5035B584" w14:textId="293ED56D" w:rsidR="00262B5B" w:rsidRPr="00262B5B" w:rsidRDefault="00262B5B" w:rsidP="00262B5B">
      <w:pPr>
        <w:ind w:firstLine="794"/>
        <w:rPr>
          <w:rFonts w:cs="Arial"/>
          <w:bCs/>
          <w:spacing w:val="-2"/>
        </w:rPr>
      </w:pPr>
      <w:r>
        <w:rPr>
          <w:rFonts w:cs="Arial"/>
          <w:bCs/>
          <w:spacing w:val="-2"/>
        </w:rPr>
        <w:t>(j)</w:t>
      </w:r>
      <w:r>
        <w:rPr>
          <w:rFonts w:cs="Arial"/>
          <w:bCs/>
          <w:spacing w:val="-2"/>
        </w:rPr>
        <w:tab/>
        <w:t>u</w:t>
      </w:r>
      <w:r w:rsidRPr="00262B5B">
        <w:rPr>
          <w:rFonts w:cs="Arial"/>
          <w:bCs/>
          <w:spacing w:val="-2"/>
        </w:rPr>
        <w:t>se of on-site transport services for external activities and appointments</w:t>
      </w:r>
      <w:r>
        <w:rPr>
          <w:rFonts w:cs="Arial"/>
          <w:bCs/>
          <w:spacing w:val="-2"/>
        </w:rPr>
        <w:t>;</w:t>
      </w:r>
    </w:p>
    <w:p w14:paraId="3781657E" w14:textId="59A4A97F" w:rsidR="00262B5B" w:rsidRPr="00262B5B" w:rsidRDefault="00262B5B" w:rsidP="00262B5B">
      <w:pPr>
        <w:ind w:firstLine="794"/>
        <w:rPr>
          <w:rFonts w:cs="Arial"/>
          <w:bCs/>
          <w:spacing w:val="-2"/>
        </w:rPr>
      </w:pPr>
      <w:r>
        <w:rPr>
          <w:rFonts w:cs="Arial"/>
          <w:bCs/>
          <w:spacing w:val="-2"/>
        </w:rPr>
        <w:t>(k)</w:t>
      </w:r>
      <w:r>
        <w:rPr>
          <w:rFonts w:cs="Arial"/>
          <w:bCs/>
          <w:spacing w:val="-2"/>
        </w:rPr>
        <w:tab/>
        <w:t>h</w:t>
      </w:r>
      <w:r w:rsidRPr="00262B5B">
        <w:rPr>
          <w:rFonts w:cs="Arial"/>
          <w:bCs/>
          <w:spacing w:val="-2"/>
        </w:rPr>
        <w:t>ospital discharge support</w:t>
      </w:r>
      <w:r>
        <w:rPr>
          <w:rFonts w:cs="Arial"/>
          <w:bCs/>
          <w:spacing w:val="-2"/>
        </w:rPr>
        <w:t>;</w:t>
      </w:r>
    </w:p>
    <w:p w14:paraId="7A1F52C2" w14:textId="30048AE9" w:rsidR="00262B5B" w:rsidRPr="00262B5B" w:rsidRDefault="00262B5B" w:rsidP="00262B5B">
      <w:pPr>
        <w:ind w:firstLine="794"/>
        <w:rPr>
          <w:rFonts w:cs="Arial"/>
          <w:bCs/>
          <w:spacing w:val="-2"/>
        </w:rPr>
      </w:pPr>
      <w:r>
        <w:rPr>
          <w:rFonts w:cs="Arial"/>
          <w:bCs/>
          <w:spacing w:val="-2"/>
        </w:rPr>
        <w:t>(l)</w:t>
      </w:r>
      <w:r>
        <w:rPr>
          <w:rFonts w:cs="Arial"/>
          <w:bCs/>
          <w:spacing w:val="-2"/>
        </w:rPr>
        <w:tab/>
        <w:t>o</w:t>
      </w:r>
      <w:r w:rsidRPr="00262B5B">
        <w:rPr>
          <w:rFonts w:cs="Arial"/>
          <w:bCs/>
          <w:spacing w:val="-2"/>
        </w:rPr>
        <w:t>rganised rehabilitation following a hospital visit or health event</w:t>
      </w:r>
      <w:r>
        <w:rPr>
          <w:rFonts w:cs="Arial"/>
          <w:bCs/>
          <w:spacing w:val="-2"/>
        </w:rPr>
        <w:t>;</w:t>
      </w:r>
    </w:p>
    <w:p w14:paraId="1EB6E154" w14:textId="68AAD2FE" w:rsidR="00262B5B" w:rsidRPr="00262B5B" w:rsidRDefault="00262B5B" w:rsidP="00262B5B">
      <w:pPr>
        <w:ind w:left="1437" w:hanging="643"/>
        <w:rPr>
          <w:rFonts w:cs="Arial"/>
          <w:bCs/>
          <w:spacing w:val="-2"/>
        </w:rPr>
      </w:pPr>
      <w:r>
        <w:rPr>
          <w:rFonts w:cs="Arial"/>
          <w:bCs/>
          <w:spacing w:val="-2"/>
        </w:rPr>
        <w:t>(m)</w:t>
      </w:r>
      <w:r>
        <w:rPr>
          <w:rFonts w:cs="Arial"/>
          <w:bCs/>
          <w:spacing w:val="-2"/>
        </w:rPr>
        <w:tab/>
        <w:t>a</w:t>
      </w:r>
      <w:r w:rsidRPr="00262B5B">
        <w:rPr>
          <w:rFonts w:cs="Arial"/>
          <w:bCs/>
          <w:spacing w:val="-2"/>
        </w:rPr>
        <w:t>ssistance with getting into and out of bed/bath/shower and dressing</w:t>
      </w:r>
      <w:r>
        <w:rPr>
          <w:rFonts w:cs="Arial"/>
          <w:bCs/>
          <w:spacing w:val="-2"/>
        </w:rPr>
        <w:t xml:space="preserve"> and/or personal hygiene;</w:t>
      </w:r>
    </w:p>
    <w:p w14:paraId="3536CC95" w14:textId="5551C95B" w:rsidR="00262B5B" w:rsidRPr="00262B5B" w:rsidRDefault="0052786B" w:rsidP="0052786B">
      <w:pPr>
        <w:ind w:firstLine="794"/>
        <w:rPr>
          <w:rFonts w:cs="Arial"/>
          <w:bCs/>
          <w:spacing w:val="-2"/>
        </w:rPr>
      </w:pPr>
      <w:r>
        <w:rPr>
          <w:rFonts w:cs="Arial"/>
          <w:bCs/>
          <w:spacing w:val="-2"/>
        </w:rPr>
        <w:t>(n)</w:t>
      </w:r>
      <w:r>
        <w:rPr>
          <w:rFonts w:cs="Arial"/>
          <w:bCs/>
          <w:spacing w:val="-2"/>
        </w:rPr>
        <w:tab/>
        <w:t>a</w:t>
      </w:r>
      <w:r w:rsidR="00262B5B" w:rsidRPr="00262B5B">
        <w:rPr>
          <w:rFonts w:cs="Arial"/>
          <w:bCs/>
          <w:spacing w:val="-2"/>
        </w:rPr>
        <w:t>dministration of / prompting to take / supervision of medication</w:t>
      </w:r>
      <w:r>
        <w:rPr>
          <w:rFonts w:cs="Arial"/>
          <w:bCs/>
          <w:spacing w:val="-2"/>
        </w:rPr>
        <w:t>; and</w:t>
      </w:r>
    </w:p>
    <w:p w14:paraId="12535177" w14:textId="1185312E" w:rsidR="00262B5B" w:rsidRPr="00262B5B" w:rsidRDefault="0052786B" w:rsidP="0052786B">
      <w:pPr>
        <w:ind w:firstLine="794"/>
        <w:rPr>
          <w:rFonts w:cs="Arial"/>
          <w:bCs/>
          <w:spacing w:val="-2"/>
        </w:rPr>
      </w:pPr>
      <w:r>
        <w:rPr>
          <w:rFonts w:cs="Arial"/>
          <w:bCs/>
          <w:spacing w:val="-2"/>
        </w:rPr>
        <w:t>(o)</w:t>
      </w:r>
      <w:r>
        <w:rPr>
          <w:rFonts w:cs="Arial"/>
          <w:bCs/>
          <w:spacing w:val="-2"/>
        </w:rPr>
        <w:tab/>
        <w:t>a</w:t>
      </w:r>
      <w:r w:rsidR="00262B5B" w:rsidRPr="00262B5B">
        <w:rPr>
          <w:rFonts w:cs="Arial"/>
          <w:bCs/>
          <w:spacing w:val="-2"/>
        </w:rPr>
        <w:t>ssistance with eating and drinking</w:t>
      </w:r>
      <w:r>
        <w:rPr>
          <w:rFonts w:cs="Arial"/>
          <w:bCs/>
          <w:spacing w:val="-2"/>
        </w:rPr>
        <w:t>;</w:t>
      </w:r>
    </w:p>
    <w:p w14:paraId="741C6CD3" w14:textId="4D21C71E" w:rsidR="00262B5B" w:rsidRPr="00262B5B" w:rsidRDefault="00262B5B" w:rsidP="00262B5B">
      <w:pPr>
        <w:pStyle w:val="MdRBody2"/>
        <w:rPr>
          <w:b/>
        </w:rPr>
      </w:pPr>
      <w:r w:rsidRPr="00262B5B">
        <w:rPr>
          <w:rFonts w:cs="Arial"/>
        </w:rPr>
        <w:lastRenderedPageBreak/>
        <w:t xml:space="preserve">and </w:t>
      </w:r>
      <w:r w:rsidRPr="00262B5B">
        <w:rPr>
          <w:rFonts w:cs="Arial"/>
          <w:b/>
          <w:bCs/>
        </w:rPr>
        <w:t xml:space="preserve">Care Service </w:t>
      </w:r>
      <w:r w:rsidRPr="00262B5B">
        <w:rPr>
          <w:rFonts w:cs="Arial"/>
        </w:rPr>
        <w:t>shall be construed accordingly</w:t>
      </w:r>
      <w:r w:rsidR="0052786B">
        <w:rPr>
          <w:rFonts w:cs="Arial"/>
        </w:rPr>
        <w:t>;</w:t>
      </w:r>
    </w:p>
    <w:p w14:paraId="11034F37" w14:textId="13CF9885" w:rsidR="0079655A" w:rsidRPr="0079655A" w:rsidRDefault="0079655A" w:rsidP="00F7766C">
      <w:pPr>
        <w:pStyle w:val="MdRBody2"/>
        <w:rPr>
          <w:b/>
        </w:rPr>
      </w:pPr>
      <w:r w:rsidRPr="00E00F6C">
        <w:rPr>
          <w:rFonts w:cs="Arial"/>
          <w:b/>
        </w:rPr>
        <w:t xml:space="preserve">Care Quality Commission (CQC) </w:t>
      </w:r>
      <w:r w:rsidRPr="00E00F6C">
        <w:rPr>
          <w:rFonts w:cs="Arial"/>
          <w:bCs/>
        </w:rPr>
        <w:t>means the independent regulator of health and social care services in England or any successor body or organisation;</w:t>
      </w:r>
    </w:p>
    <w:p w14:paraId="4425A5FD" w14:textId="3F6BD505" w:rsidR="002458B0" w:rsidRDefault="002458B0" w:rsidP="00F7766C">
      <w:pPr>
        <w:pStyle w:val="MdRBody2"/>
        <w:rPr>
          <w:bCs/>
        </w:rPr>
      </w:pPr>
      <w:r w:rsidRPr="007108C4">
        <w:rPr>
          <w:b/>
        </w:rPr>
        <w:t>Completion Date</w:t>
      </w:r>
      <w:r w:rsidRPr="007108C4">
        <w:rPr>
          <w:bCs/>
        </w:rPr>
        <w:t xml:space="preserve"> means the date when the Housing with Care Units have been Completed in accordance with this Schedule</w:t>
      </w:r>
      <w:r w:rsidR="000E7B18">
        <w:rPr>
          <w:bCs/>
        </w:rPr>
        <w:t xml:space="preserve"> and </w:t>
      </w:r>
      <w:ins w:id="337" w:author="Mishcon de Reya" w:date="2026-06-24T00:32:00Z">
        <w:r w:rsidR="0079655A">
          <w:rPr>
            <w:bCs/>
          </w:rPr>
          <w:t>the approved Housing with Care Scheme</w:t>
        </w:r>
      </w:ins>
      <w:r w:rsidRPr="007108C4">
        <w:rPr>
          <w:bCs/>
        </w:rPr>
        <w:t>;</w:t>
      </w:r>
    </w:p>
    <w:p w14:paraId="6A4EB044" w14:textId="0CA6A34E" w:rsidR="0079655A" w:rsidRPr="0079655A" w:rsidRDefault="0079655A" w:rsidP="00F7766C">
      <w:pPr>
        <w:pStyle w:val="MdRBody2"/>
        <w:rPr>
          <w:bCs/>
        </w:rPr>
      </w:pPr>
      <w:r w:rsidRPr="002C521A">
        <w:rPr>
          <w:rFonts w:cs="Arial"/>
          <w:b/>
        </w:rPr>
        <w:t>Communal Facilities</w:t>
      </w:r>
      <w:r w:rsidRPr="002C521A">
        <w:rPr>
          <w:rFonts w:cs="Arial"/>
          <w:b/>
        </w:rPr>
        <w:tab/>
      </w:r>
      <w:r w:rsidRPr="002C521A">
        <w:rPr>
          <w:rFonts w:cs="Arial"/>
          <w:bCs/>
        </w:rPr>
        <w:t xml:space="preserve">means the minimum provision of facilities as defined by the ‘Hertfordshire Standard’, contained within the Housing with Care Accommodation Hierarchy table of the SPPMG and to be provided in a Serviced Condition in conjunction with the Housing with Care Units </w:t>
      </w:r>
      <w:del w:id="338" w:author="Mishcon de Reya" w:date="2026-06-24T12:57:00Z">
        <w:r w:rsidRPr="002C521A" w:rsidDel="002C521A">
          <w:rPr>
            <w:rFonts w:cs="Arial"/>
            <w:bCs/>
          </w:rPr>
          <w:delText xml:space="preserve">as part of the Development </w:delText>
        </w:r>
      </w:del>
      <w:r w:rsidRPr="002C521A">
        <w:rPr>
          <w:rFonts w:cs="Arial"/>
          <w:bCs/>
        </w:rPr>
        <w:t xml:space="preserve">and as described in the </w:t>
      </w:r>
      <w:ins w:id="339" w:author="Mishcon de Reya" w:date="2026-06-24T12:57:00Z">
        <w:r w:rsidR="002C521A">
          <w:rPr>
            <w:rFonts w:cs="Arial"/>
            <w:bCs/>
          </w:rPr>
          <w:t>a</w:t>
        </w:r>
      </w:ins>
      <w:del w:id="340" w:author="Mishcon de Reya" w:date="2026-06-24T12:57:00Z">
        <w:r w:rsidRPr="002C521A" w:rsidDel="002C521A">
          <w:rPr>
            <w:rFonts w:cs="Arial"/>
            <w:bCs/>
          </w:rPr>
          <w:delText>A</w:delText>
        </w:r>
      </w:del>
      <w:r w:rsidRPr="002C521A">
        <w:rPr>
          <w:rFonts w:cs="Arial"/>
          <w:bCs/>
        </w:rPr>
        <w:t>pproved Housing with Care Scheme;</w:t>
      </w:r>
    </w:p>
    <w:p w14:paraId="347874AB" w14:textId="75D90AE9" w:rsidR="00097773" w:rsidRPr="00097773" w:rsidRDefault="00097773" w:rsidP="00097773">
      <w:pPr>
        <w:pStyle w:val="BodyText"/>
        <w:spacing w:before="5"/>
        <w:ind w:firstLine="720"/>
        <w:rPr>
          <w:rFonts w:cs="Arial"/>
          <w:bCs/>
        </w:rPr>
      </w:pPr>
      <w:r>
        <w:rPr>
          <w:b/>
        </w:rPr>
        <w:t xml:space="preserve">Eligible Purchaser </w:t>
      </w:r>
      <w:r>
        <w:rPr>
          <w:bCs/>
        </w:rPr>
        <w:t xml:space="preserve">means a </w:t>
      </w:r>
      <w:r w:rsidRPr="00097773">
        <w:rPr>
          <w:rFonts w:cs="Arial"/>
          <w:bCs/>
        </w:rPr>
        <w:t xml:space="preserve">person(s) who </w:t>
      </w:r>
      <w:r>
        <w:rPr>
          <w:rFonts w:cs="Arial"/>
          <w:bCs/>
        </w:rPr>
        <w:t xml:space="preserve">satisfies </w:t>
      </w:r>
      <w:r w:rsidRPr="00097773">
        <w:rPr>
          <w:rFonts w:cs="Arial"/>
          <w:bCs/>
        </w:rPr>
        <w:t xml:space="preserve">one or more of the following criteria: </w:t>
      </w:r>
      <w:bookmarkStart w:id="341" w:name="_cp_change_1019"/>
    </w:p>
    <w:bookmarkEnd w:id="341"/>
    <w:p w14:paraId="598CA138" w14:textId="7C16ABA6" w:rsidR="00097773" w:rsidRDefault="00097773" w:rsidP="00097773">
      <w:pPr>
        <w:pStyle w:val="BodyText"/>
        <w:widowControl w:val="0"/>
        <w:autoSpaceDE w:val="0"/>
        <w:autoSpaceDN w:val="0"/>
        <w:spacing w:before="5" w:after="0" w:line="240" w:lineRule="auto"/>
        <w:ind w:left="1134" w:hanging="414"/>
        <w:jc w:val="left"/>
        <w:rPr>
          <w:rFonts w:cs="Arial"/>
          <w:bCs/>
        </w:rPr>
      </w:pPr>
      <w:r>
        <w:rPr>
          <w:rFonts w:cs="Arial"/>
          <w:bCs/>
        </w:rPr>
        <w:t>(a)</w:t>
      </w:r>
      <w:r>
        <w:rPr>
          <w:rFonts w:cs="Arial"/>
          <w:bCs/>
        </w:rPr>
        <w:tab/>
      </w:r>
      <w:bookmarkStart w:id="342" w:name="_cp_change_1021"/>
      <w:bookmarkStart w:id="343" w:name="_cp_change_1023"/>
      <w:r>
        <w:rPr>
          <w:rFonts w:cs="Arial"/>
          <w:bCs/>
        </w:rPr>
        <w:t xml:space="preserve">has </w:t>
      </w:r>
      <w:bookmarkEnd w:id="342"/>
      <w:r w:rsidRPr="00097773">
        <w:rPr>
          <w:rFonts w:cs="Arial"/>
          <w:bCs/>
        </w:rPr>
        <w:t xml:space="preserve">been permanently resident in Hertfordshire or within a </w:t>
      </w:r>
      <w:r>
        <w:rPr>
          <w:rFonts w:cs="Arial"/>
          <w:bCs/>
        </w:rPr>
        <w:t>ten (</w:t>
      </w:r>
      <w:r w:rsidRPr="00097773">
        <w:rPr>
          <w:rFonts w:cs="Arial"/>
          <w:bCs/>
        </w:rPr>
        <w:t>10</w:t>
      </w:r>
      <w:r>
        <w:rPr>
          <w:rFonts w:cs="Arial"/>
          <w:bCs/>
        </w:rPr>
        <w:t xml:space="preserve">) </w:t>
      </w:r>
      <w:r w:rsidRPr="00097773">
        <w:rPr>
          <w:rFonts w:cs="Arial"/>
          <w:bCs/>
        </w:rPr>
        <w:t xml:space="preserve">mile radius of the </w:t>
      </w:r>
      <w:r>
        <w:rPr>
          <w:rFonts w:cs="Arial"/>
          <w:bCs/>
        </w:rPr>
        <w:t>S</w:t>
      </w:r>
      <w:r w:rsidRPr="00097773">
        <w:rPr>
          <w:rFonts w:cs="Arial"/>
          <w:bCs/>
        </w:rPr>
        <w:t xml:space="preserve">ite for at least </w:t>
      </w:r>
      <w:r>
        <w:rPr>
          <w:rFonts w:cs="Arial"/>
          <w:bCs/>
        </w:rPr>
        <w:t>twelve (</w:t>
      </w:r>
      <w:r w:rsidRPr="00097773">
        <w:rPr>
          <w:rFonts w:cs="Arial"/>
          <w:bCs/>
        </w:rPr>
        <w:t>12</w:t>
      </w:r>
      <w:r>
        <w:rPr>
          <w:rFonts w:cs="Arial"/>
          <w:bCs/>
        </w:rPr>
        <w:t>)</w:t>
      </w:r>
      <w:r w:rsidRPr="00097773">
        <w:rPr>
          <w:rFonts w:cs="Arial"/>
          <w:bCs/>
        </w:rPr>
        <w:t xml:space="preserve"> months immediately prior to </w:t>
      </w:r>
      <w:r>
        <w:rPr>
          <w:rFonts w:cs="Arial"/>
          <w:bCs/>
        </w:rPr>
        <w:t>their proposed Occupation of the relevant Housing with Care Unit</w:t>
      </w:r>
      <w:r w:rsidRPr="00097773">
        <w:rPr>
          <w:rFonts w:cs="Arial"/>
          <w:bCs/>
        </w:rPr>
        <w:t>;</w:t>
      </w:r>
      <w:bookmarkStart w:id="344" w:name="_cp_change_1022"/>
      <w:bookmarkEnd w:id="343"/>
      <w:r w:rsidR="006E4266">
        <w:rPr>
          <w:rFonts w:cs="Arial"/>
          <w:bCs/>
        </w:rPr>
        <w:t xml:space="preserve"> and/or</w:t>
      </w:r>
    </w:p>
    <w:p w14:paraId="45A579BA" w14:textId="77777777" w:rsidR="00097773" w:rsidRDefault="00097773" w:rsidP="00097773">
      <w:pPr>
        <w:pStyle w:val="BodyText"/>
        <w:widowControl w:val="0"/>
        <w:autoSpaceDE w:val="0"/>
        <w:autoSpaceDN w:val="0"/>
        <w:spacing w:before="5" w:after="0" w:line="240" w:lineRule="auto"/>
        <w:ind w:left="1134" w:hanging="414"/>
        <w:jc w:val="left"/>
        <w:rPr>
          <w:rFonts w:cs="Arial"/>
          <w:bCs/>
        </w:rPr>
      </w:pPr>
    </w:p>
    <w:p w14:paraId="2E74DF01" w14:textId="1F5A8C7E" w:rsidR="00097773" w:rsidRDefault="00097773" w:rsidP="00097773">
      <w:pPr>
        <w:pStyle w:val="BodyText"/>
        <w:widowControl w:val="0"/>
        <w:autoSpaceDE w:val="0"/>
        <w:autoSpaceDN w:val="0"/>
        <w:spacing w:before="5" w:after="0" w:line="240" w:lineRule="auto"/>
        <w:ind w:left="1134" w:hanging="414"/>
        <w:jc w:val="left"/>
        <w:rPr>
          <w:rFonts w:cs="Arial"/>
          <w:bCs/>
        </w:rPr>
      </w:pPr>
      <w:r>
        <w:rPr>
          <w:rFonts w:cs="Arial"/>
          <w:bCs/>
        </w:rPr>
        <w:t>(b)</w:t>
      </w:r>
      <w:r>
        <w:rPr>
          <w:rFonts w:cs="Arial"/>
          <w:bCs/>
        </w:rPr>
        <w:tab/>
      </w:r>
      <w:r w:rsidRPr="00097773">
        <w:rPr>
          <w:rFonts w:cs="Arial"/>
          <w:bCs/>
        </w:rPr>
        <w:t>ha</w:t>
      </w:r>
      <w:r>
        <w:rPr>
          <w:rFonts w:cs="Arial"/>
          <w:bCs/>
        </w:rPr>
        <w:t>s</w:t>
      </w:r>
      <w:r w:rsidRPr="00097773">
        <w:rPr>
          <w:rFonts w:cs="Arial"/>
          <w:bCs/>
        </w:rPr>
        <w:t xml:space="preserve"> </w:t>
      </w:r>
      <w:r w:rsidR="004859BB">
        <w:rPr>
          <w:rFonts w:cs="Arial"/>
          <w:bCs/>
        </w:rPr>
        <w:t>F</w:t>
      </w:r>
      <w:r w:rsidRPr="00097773">
        <w:rPr>
          <w:rFonts w:cs="Arial"/>
          <w:bCs/>
        </w:rPr>
        <w:t xml:space="preserve">amily </w:t>
      </w:r>
      <w:r w:rsidR="004859BB">
        <w:rPr>
          <w:rFonts w:cs="Arial"/>
          <w:bCs/>
        </w:rPr>
        <w:t>M</w:t>
      </w:r>
      <w:r w:rsidRPr="00097773">
        <w:rPr>
          <w:rFonts w:cs="Arial"/>
          <w:bCs/>
        </w:rPr>
        <w:t xml:space="preserve">embers who are currently and have been residing within a </w:t>
      </w:r>
      <w:r w:rsidR="004859BB">
        <w:rPr>
          <w:rFonts w:cs="Arial"/>
          <w:bCs/>
        </w:rPr>
        <w:t>ten (</w:t>
      </w:r>
      <w:r w:rsidRPr="00097773">
        <w:rPr>
          <w:rFonts w:cs="Arial"/>
          <w:bCs/>
        </w:rPr>
        <w:t>10</w:t>
      </w:r>
      <w:r w:rsidR="004859BB">
        <w:rPr>
          <w:rFonts w:cs="Arial"/>
          <w:bCs/>
        </w:rPr>
        <w:t xml:space="preserve">) </w:t>
      </w:r>
      <w:r w:rsidRPr="00097773">
        <w:rPr>
          <w:rFonts w:cs="Arial"/>
          <w:bCs/>
        </w:rPr>
        <w:t xml:space="preserve">mile radius of the Site for at least two </w:t>
      </w:r>
      <w:r w:rsidR="004859BB">
        <w:rPr>
          <w:rFonts w:cs="Arial"/>
          <w:bCs/>
        </w:rPr>
        <w:t xml:space="preserve">(2) </w:t>
      </w:r>
      <w:r w:rsidRPr="00097773">
        <w:rPr>
          <w:rFonts w:cs="Arial"/>
          <w:bCs/>
        </w:rPr>
        <w:t xml:space="preserve">years </w:t>
      </w:r>
      <w:r w:rsidR="004859BB" w:rsidRPr="00097773">
        <w:rPr>
          <w:rFonts w:cs="Arial"/>
          <w:bCs/>
        </w:rPr>
        <w:t xml:space="preserve">prior to </w:t>
      </w:r>
      <w:r w:rsidR="004859BB">
        <w:rPr>
          <w:rFonts w:cs="Arial"/>
          <w:bCs/>
        </w:rPr>
        <w:t>their proposed Occupation of the relevant Housing with Care Unit</w:t>
      </w:r>
      <w:r w:rsidRPr="00097773">
        <w:rPr>
          <w:rFonts w:cs="Arial"/>
          <w:bCs/>
        </w:rPr>
        <w:t>;</w:t>
      </w:r>
      <w:r w:rsidR="006E4266">
        <w:rPr>
          <w:rFonts w:cs="Arial"/>
          <w:bCs/>
        </w:rPr>
        <w:t xml:space="preserve"> and/or</w:t>
      </w:r>
    </w:p>
    <w:p w14:paraId="6755808F" w14:textId="77777777" w:rsidR="004859BB" w:rsidRDefault="004859BB" w:rsidP="00097773">
      <w:pPr>
        <w:pStyle w:val="BodyText"/>
        <w:widowControl w:val="0"/>
        <w:autoSpaceDE w:val="0"/>
        <w:autoSpaceDN w:val="0"/>
        <w:spacing w:before="5" w:after="0" w:line="240" w:lineRule="auto"/>
        <w:ind w:left="1134" w:hanging="414"/>
        <w:jc w:val="left"/>
        <w:rPr>
          <w:rFonts w:cs="Arial"/>
          <w:bCs/>
        </w:rPr>
      </w:pPr>
    </w:p>
    <w:p w14:paraId="776870CF" w14:textId="66B48BE4" w:rsidR="004859BB" w:rsidRDefault="004859BB" w:rsidP="00097773">
      <w:pPr>
        <w:pStyle w:val="BodyText"/>
        <w:widowControl w:val="0"/>
        <w:autoSpaceDE w:val="0"/>
        <w:autoSpaceDN w:val="0"/>
        <w:spacing w:before="5" w:after="0" w:line="240" w:lineRule="auto"/>
        <w:ind w:left="1134" w:hanging="414"/>
        <w:jc w:val="left"/>
        <w:rPr>
          <w:rFonts w:cs="Arial"/>
          <w:bCs/>
        </w:rPr>
      </w:pPr>
      <w:r>
        <w:rPr>
          <w:rFonts w:cs="Arial"/>
          <w:bCs/>
        </w:rPr>
        <w:t>(c)</w:t>
      </w:r>
      <w:r>
        <w:rPr>
          <w:rFonts w:cs="Arial"/>
          <w:bCs/>
        </w:rPr>
        <w:tab/>
      </w:r>
      <w:bookmarkStart w:id="345" w:name="_cp_change_1029"/>
      <w:r>
        <w:rPr>
          <w:rFonts w:cs="Arial"/>
          <w:bCs/>
        </w:rPr>
        <w:t xml:space="preserve">has </w:t>
      </w:r>
      <w:r w:rsidRPr="00097773">
        <w:rPr>
          <w:rFonts w:cs="Arial"/>
          <w:bCs/>
        </w:rPr>
        <w:t xml:space="preserve">previously lived within a </w:t>
      </w:r>
      <w:r>
        <w:rPr>
          <w:rFonts w:cs="Arial"/>
          <w:bCs/>
        </w:rPr>
        <w:t>ten (</w:t>
      </w:r>
      <w:r w:rsidRPr="00097773">
        <w:rPr>
          <w:rFonts w:cs="Arial"/>
          <w:bCs/>
        </w:rPr>
        <w:t>10</w:t>
      </w:r>
      <w:r>
        <w:rPr>
          <w:rFonts w:cs="Arial"/>
          <w:bCs/>
        </w:rPr>
        <w:t xml:space="preserve">) </w:t>
      </w:r>
      <w:r w:rsidRPr="00097773">
        <w:rPr>
          <w:rFonts w:cs="Arial"/>
          <w:bCs/>
        </w:rPr>
        <w:t xml:space="preserve">mile radius of the Site for a continuous period of at least </w:t>
      </w:r>
      <w:r>
        <w:rPr>
          <w:rFonts w:cs="Arial"/>
          <w:bCs/>
        </w:rPr>
        <w:t>twelve (</w:t>
      </w:r>
      <w:r w:rsidRPr="00097773">
        <w:rPr>
          <w:rFonts w:cs="Arial"/>
          <w:bCs/>
        </w:rPr>
        <w:t>12</w:t>
      </w:r>
      <w:r>
        <w:rPr>
          <w:rFonts w:cs="Arial"/>
          <w:bCs/>
        </w:rPr>
        <w:t>)</w:t>
      </w:r>
      <w:r w:rsidRPr="00097773">
        <w:rPr>
          <w:rFonts w:cs="Arial"/>
          <w:bCs/>
        </w:rPr>
        <w:t xml:space="preserve"> months (whilst aged 18 or over) in the five </w:t>
      </w:r>
      <w:r>
        <w:rPr>
          <w:rFonts w:cs="Arial"/>
          <w:bCs/>
        </w:rPr>
        <w:t xml:space="preserve">(5) </w:t>
      </w:r>
      <w:r w:rsidRPr="00097773">
        <w:rPr>
          <w:rFonts w:cs="Arial"/>
          <w:bCs/>
        </w:rPr>
        <w:t xml:space="preserve">years prior to </w:t>
      </w:r>
      <w:r>
        <w:rPr>
          <w:rFonts w:cs="Arial"/>
          <w:bCs/>
        </w:rPr>
        <w:t>their proposed Occupation of the relevant Housing with Care Unit</w:t>
      </w:r>
      <w:bookmarkEnd w:id="345"/>
      <w:r>
        <w:rPr>
          <w:rFonts w:cs="Arial"/>
          <w:bCs/>
        </w:rPr>
        <w:t>;</w:t>
      </w:r>
      <w:r w:rsidR="006E4266">
        <w:rPr>
          <w:rFonts w:cs="Arial"/>
          <w:bCs/>
        </w:rPr>
        <w:t xml:space="preserve"> or</w:t>
      </w:r>
    </w:p>
    <w:p w14:paraId="6C236DB1" w14:textId="77777777" w:rsidR="006E4266" w:rsidRDefault="006E4266" w:rsidP="00097773">
      <w:pPr>
        <w:pStyle w:val="BodyText"/>
        <w:widowControl w:val="0"/>
        <w:autoSpaceDE w:val="0"/>
        <w:autoSpaceDN w:val="0"/>
        <w:spacing w:before="5" w:after="0" w:line="240" w:lineRule="auto"/>
        <w:ind w:left="1134" w:hanging="414"/>
        <w:jc w:val="left"/>
        <w:rPr>
          <w:rFonts w:cs="Arial"/>
          <w:bCs/>
        </w:rPr>
      </w:pPr>
    </w:p>
    <w:p w14:paraId="02FF03B2" w14:textId="78CA2BCE" w:rsidR="006E4266" w:rsidRPr="00097773" w:rsidRDefault="006E4266" w:rsidP="00097773">
      <w:pPr>
        <w:pStyle w:val="BodyText"/>
        <w:widowControl w:val="0"/>
        <w:autoSpaceDE w:val="0"/>
        <w:autoSpaceDN w:val="0"/>
        <w:spacing w:before="5" w:after="0" w:line="240" w:lineRule="auto"/>
        <w:ind w:left="1134" w:hanging="414"/>
        <w:jc w:val="left"/>
        <w:rPr>
          <w:rFonts w:cs="Arial"/>
          <w:bCs/>
        </w:rPr>
      </w:pPr>
      <w:r>
        <w:rPr>
          <w:rFonts w:cs="Arial"/>
          <w:bCs/>
        </w:rPr>
        <w:t>(d)</w:t>
      </w:r>
      <w:r>
        <w:rPr>
          <w:rFonts w:cs="Arial"/>
          <w:bCs/>
        </w:rPr>
        <w:tab/>
      </w:r>
      <w:r w:rsidRPr="00734C0C">
        <w:rPr>
          <w:rFonts w:cs="Arial"/>
          <w:bCs/>
        </w:rPr>
        <w:t>where none of (a) – (c) above</w:t>
      </w:r>
      <w:r w:rsidR="00734C0C">
        <w:rPr>
          <w:rFonts w:cs="Arial"/>
          <w:bCs/>
        </w:rPr>
        <w:t xml:space="preserve"> apply</w:t>
      </w:r>
      <w:r w:rsidRPr="00734C0C">
        <w:rPr>
          <w:rFonts w:cs="Arial"/>
          <w:bCs/>
        </w:rPr>
        <w:t>, such other person as is approved in writing from time to time by the County Council;</w:t>
      </w:r>
    </w:p>
    <w:p w14:paraId="5DD04302" w14:textId="282A9844" w:rsidR="00097773" w:rsidRPr="00097773" w:rsidRDefault="00097773" w:rsidP="00097773">
      <w:pPr>
        <w:pStyle w:val="BodyText"/>
        <w:widowControl w:val="0"/>
        <w:autoSpaceDE w:val="0"/>
        <w:autoSpaceDN w:val="0"/>
        <w:spacing w:before="5" w:after="0" w:line="240" w:lineRule="auto"/>
        <w:ind w:left="1134"/>
        <w:jc w:val="left"/>
        <w:rPr>
          <w:rFonts w:cs="Arial"/>
          <w:bCs/>
        </w:rPr>
      </w:pPr>
      <w:bookmarkStart w:id="346" w:name="_cp_change_1025"/>
      <w:bookmarkEnd w:id="344"/>
    </w:p>
    <w:bookmarkEnd w:id="346"/>
    <w:p w14:paraId="60E5238B" w14:textId="77777777" w:rsidR="004859BB" w:rsidRPr="004859BB" w:rsidRDefault="004859BB" w:rsidP="004859BB">
      <w:pPr>
        <w:pStyle w:val="BodyText"/>
        <w:spacing w:before="5"/>
        <w:ind w:firstLine="720"/>
        <w:rPr>
          <w:rFonts w:cs="Arial"/>
          <w:b/>
        </w:rPr>
      </w:pPr>
      <w:r w:rsidRPr="004859BB">
        <w:rPr>
          <w:rFonts w:cs="Arial"/>
          <w:b/>
        </w:rPr>
        <w:t xml:space="preserve">Family Members </w:t>
      </w:r>
      <w:r w:rsidRPr="004859BB">
        <w:rPr>
          <w:rFonts w:cs="Arial"/>
          <w:bCs/>
        </w:rPr>
        <w:t>means any of the following:</w:t>
      </w:r>
    </w:p>
    <w:p w14:paraId="519178E4" w14:textId="77777777" w:rsidR="004859BB" w:rsidRPr="004859BB" w:rsidRDefault="004859BB" w:rsidP="004859BB">
      <w:pPr>
        <w:pStyle w:val="BodyText"/>
        <w:spacing w:before="5"/>
        <w:ind w:firstLine="720"/>
        <w:rPr>
          <w:rFonts w:cs="Arial"/>
          <w:bCs/>
        </w:rPr>
      </w:pPr>
      <w:r w:rsidRPr="004859BB">
        <w:rPr>
          <w:rFonts w:cs="Arial"/>
          <w:bCs/>
        </w:rPr>
        <w:t>(a)</w:t>
      </w:r>
      <w:r w:rsidRPr="004859BB">
        <w:rPr>
          <w:rFonts w:cs="Arial"/>
          <w:bCs/>
        </w:rPr>
        <w:tab/>
        <w:t xml:space="preserve">parents or guardians; </w:t>
      </w:r>
    </w:p>
    <w:p w14:paraId="54D7A429" w14:textId="77777777" w:rsidR="004859BB" w:rsidRPr="004859BB" w:rsidRDefault="004859BB" w:rsidP="004859BB">
      <w:pPr>
        <w:pStyle w:val="BodyText"/>
        <w:spacing w:before="5"/>
        <w:ind w:left="720"/>
        <w:rPr>
          <w:rFonts w:cs="Arial"/>
          <w:bCs/>
        </w:rPr>
      </w:pPr>
      <w:r w:rsidRPr="004859BB">
        <w:rPr>
          <w:rFonts w:cs="Arial"/>
          <w:bCs/>
        </w:rPr>
        <w:t>(b)</w:t>
      </w:r>
      <w:r w:rsidRPr="004859BB">
        <w:rPr>
          <w:rFonts w:cs="Arial"/>
          <w:bCs/>
        </w:rPr>
        <w:tab/>
        <w:t>adult children; or</w:t>
      </w:r>
    </w:p>
    <w:p w14:paraId="0B9BCB7D" w14:textId="6603AEF6" w:rsidR="004859BB" w:rsidRPr="004859BB" w:rsidRDefault="004859BB" w:rsidP="004859BB">
      <w:pPr>
        <w:pStyle w:val="MdRBody2"/>
        <w:rPr>
          <w:b/>
        </w:rPr>
      </w:pPr>
      <w:r w:rsidRPr="004859BB">
        <w:rPr>
          <w:rFonts w:cs="Arial"/>
          <w:bCs/>
        </w:rPr>
        <w:t>(c)</w:t>
      </w:r>
      <w:r w:rsidRPr="004859BB">
        <w:rPr>
          <w:rFonts w:cs="Arial"/>
          <w:bCs/>
        </w:rPr>
        <w:tab/>
        <w:t>brothers or sisters</w:t>
      </w:r>
      <w:r>
        <w:rPr>
          <w:rFonts w:cs="Arial"/>
          <w:bCs/>
        </w:rPr>
        <w:t>;</w:t>
      </w:r>
    </w:p>
    <w:p w14:paraId="0FD646BF" w14:textId="7B192D29" w:rsidR="004859BB" w:rsidRPr="004859BB" w:rsidRDefault="004859BB" w:rsidP="004859BB">
      <w:pPr>
        <w:pStyle w:val="BodyText"/>
        <w:spacing w:before="5"/>
        <w:ind w:left="720"/>
        <w:rPr>
          <w:rFonts w:cs="Arial"/>
          <w:bCs/>
        </w:rPr>
      </w:pPr>
      <w:r w:rsidRPr="004859BB">
        <w:rPr>
          <w:rFonts w:cs="Arial"/>
          <w:b/>
        </w:rPr>
        <w:t xml:space="preserve">Health Assessment </w:t>
      </w:r>
      <w:r w:rsidRPr="004859BB">
        <w:rPr>
          <w:rFonts w:cs="Arial"/>
          <w:bCs/>
        </w:rPr>
        <w:t xml:space="preserve">means an assessment of the health and wellbeing needs of </w:t>
      </w:r>
      <w:r>
        <w:rPr>
          <w:rFonts w:cs="Arial"/>
          <w:bCs/>
        </w:rPr>
        <w:t xml:space="preserve">a </w:t>
      </w:r>
      <w:r w:rsidRPr="004859BB">
        <w:rPr>
          <w:rFonts w:cs="Arial"/>
          <w:bCs/>
        </w:rPr>
        <w:t xml:space="preserve">potential </w:t>
      </w:r>
      <w:r>
        <w:rPr>
          <w:rFonts w:cs="Arial"/>
          <w:bCs/>
        </w:rPr>
        <w:t xml:space="preserve">Occupier of a Housing with Care Unit </w:t>
      </w:r>
      <w:r w:rsidRPr="004859BB">
        <w:rPr>
          <w:rFonts w:cs="Arial"/>
          <w:bCs/>
        </w:rPr>
        <w:t xml:space="preserve">to be undertaken on or before </w:t>
      </w:r>
      <w:r>
        <w:rPr>
          <w:rFonts w:cs="Arial"/>
          <w:bCs/>
        </w:rPr>
        <w:t>O</w:t>
      </w:r>
      <w:r w:rsidRPr="004859BB">
        <w:rPr>
          <w:rFonts w:cs="Arial"/>
          <w:bCs/>
        </w:rPr>
        <w:t xml:space="preserve">ccupation </w:t>
      </w:r>
      <w:r>
        <w:rPr>
          <w:rFonts w:cs="Arial"/>
          <w:bCs/>
        </w:rPr>
        <w:t xml:space="preserve">(by that potential Occupier) </w:t>
      </w:r>
      <w:r w:rsidRPr="004859BB">
        <w:rPr>
          <w:rFonts w:cs="Arial"/>
          <w:bCs/>
        </w:rPr>
        <w:t xml:space="preserve">of the </w:t>
      </w:r>
      <w:r>
        <w:rPr>
          <w:rFonts w:cs="Arial"/>
          <w:bCs/>
        </w:rPr>
        <w:t xml:space="preserve">relevant </w:t>
      </w:r>
      <w:r w:rsidRPr="004859BB">
        <w:rPr>
          <w:rFonts w:cs="Arial"/>
          <w:bCs/>
        </w:rPr>
        <w:t xml:space="preserve">Housing with Care Unit by an appropriately qualified person on behalf of the Care Delivery Partner </w:t>
      </w:r>
      <w:r>
        <w:rPr>
          <w:rFonts w:cs="Arial"/>
          <w:bCs/>
        </w:rPr>
        <w:t xml:space="preserve">PROVIDED THAT such assessment shall be </w:t>
      </w:r>
      <w:r w:rsidRPr="004859BB">
        <w:rPr>
          <w:rFonts w:cs="Arial"/>
          <w:bCs/>
        </w:rPr>
        <w:t>used to determine:</w:t>
      </w:r>
    </w:p>
    <w:p w14:paraId="3ED04B60" w14:textId="40BE24CB" w:rsidR="004859BB" w:rsidRDefault="004859BB" w:rsidP="004859BB">
      <w:pPr>
        <w:pStyle w:val="BodyText"/>
        <w:widowControl w:val="0"/>
        <w:autoSpaceDE w:val="0"/>
        <w:autoSpaceDN w:val="0"/>
        <w:spacing w:before="5" w:after="0" w:line="240" w:lineRule="auto"/>
        <w:ind w:left="1588" w:hanging="868"/>
        <w:jc w:val="left"/>
        <w:rPr>
          <w:rFonts w:cs="Arial"/>
          <w:bCs/>
        </w:rPr>
      </w:pPr>
      <w:r>
        <w:rPr>
          <w:rFonts w:cs="Arial"/>
          <w:bCs/>
        </w:rPr>
        <w:t>(a)</w:t>
      </w:r>
      <w:r>
        <w:rPr>
          <w:rFonts w:cs="Arial"/>
          <w:bCs/>
        </w:rPr>
        <w:tab/>
      </w:r>
      <w:r w:rsidRPr="004859BB">
        <w:rPr>
          <w:rFonts w:cs="Arial"/>
          <w:bCs/>
        </w:rPr>
        <w:t>whether a p</w:t>
      </w:r>
      <w:r>
        <w:rPr>
          <w:rFonts w:cs="Arial"/>
          <w:bCs/>
        </w:rPr>
        <w:t xml:space="preserve">roposed Occupier of </w:t>
      </w:r>
      <w:r w:rsidRPr="004859BB">
        <w:rPr>
          <w:rFonts w:cs="Arial"/>
          <w:bCs/>
        </w:rPr>
        <w:t>a Housing with Care Unit is a Qualifying Person</w:t>
      </w:r>
      <w:r>
        <w:rPr>
          <w:rFonts w:cs="Arial"/>
          <w:bCs/>
        </w:rPr>
        <w:t xml:space="preserve">; </w:t>
      </w:r>
    </w:p>
    <w:p w14:paraId="3D54E34B" w14:textId="547D4FA2" w:rsidR="004859BB" w:rsidRDefault="004859BB" w:rsidP="004859BB">
      <w:pPr>
        <w:pStyle w:val="BodyText"/>
        <w:widowControl w:val="0"/>
        <w:autoSpaceDE w:val="0"/>
        <w:autoSpaceDN w:val="0"/>
        <w:spacing w:before="5" w:after="0" w:line="240" w:lineRule="auto"/>
        <w:ind w:left="1588" w:hanging="868"/>
        <w:jc w:val="left"/>
        <w:rPr>
          <w:rFonts w:cs="Arial"/>
          <w:bCs/>
        </w:rPr>
      </w:pPr>
    </w:p>
    <w:p w14:paraId="619DDDCB" w14:textId="77777777" w:rsidR="00A143AB" w:rsidRDefault="004859BB" w:rsidP="004859BB">
      <w:pPr>
        <w:pStyle w:val="BodyText"/>
        <w:widowControl w:val="0"/>
        <w:autoSpaceDE w:val="0"/>
        <w:autoSpaceDN w:val="0"/>
        <w:spacing w:before="5" w:after="0" w:line="240" w:lineRule="auto"/>
        <w:ind w:left="1588" w:hanging="868"/>
        <w:jc w:val="left"/>
        <w:rPr>
          <w:rFonts w:cs="Arial"/>
          <w:bCs/>
        </w:rPr>
      </w:pPr>
      <w:r>
        <w:rPr>
          <w:rFonts w:cs="Arial"/>
          <w:bCs/>
        </w:rPr>
        <w:t>(b)</w:t>
      </w:r>
      <w:r>
        <w:rPr>
          <w:rFonts w:cs="Arial"/>
          <w:bCs/>
        </w:rPr>
        <w:tab/>
      </w:r>
      <w:r w:rsidRPr="004859BB">
        <w:rPr>
          <w:rFonts w:cs="Arial"/>
          <w:bCs/>
        </w:rPr>
        <w:t>an appropriate Care and Wellbeing Plan for th</w:t>
      </w:r>
      <w:r>
        <w:rPr>
          <w:rFonts w:cs="Arial"/>
          <w:bCs/>
        </w:rPr>
        <w:t xml:space="preserve">at proposed Occupier (both </w:t>
      </w:r>
      <w:r w:rsidRPr="004859BB">
        <w:rPr>
          <w:rFonts w:cs="Arial"/>
          <w:bCs/>
        </w:rPr>
        <w:t xml:space="preserve">prior to </w:t>
      </w:r>
      <w:r>
        <w:rPr>
          <w:rFonts w:cs="Arial"/>
          <w:bCs/>
        </w:rPr>
        <w:t xml:space="preserve">their first </w:t>
      </w:r>
      <w:r w:rsidRPr="004859BB">
        <w:rPr>
          <w:rFonts w:cs="Arial"/>
          <w:bCs/>
        </w:rPr>
        <w:t xml:space="preserve">Occupation </w:t>
      </w:r>
      <w:r>
        <w:rPr>
          <w:rFonts w:cs="Arial"/>
          <w:bCs/>
        </w:rPr>
        <w:t xml:space="preserve">of the relevant Housing with Care Unit </w:t>
      </w:r>
      <w:r w:rsidRPr="004859BB">
        <w:rPr>
          <w:rFonts w:cs="Arial"/>
          <w:bCs/>
        </w:rPr>
        <w:t>and thereafter annually (or following a change of health)</w:t>
      </w:r>
      <w:r>
        <w:rPr>
          <w:rFonts w:cs="Arial"/>
          <w:bCs/>
        </w:rPr>
        <w:t>)</w:t>
      </w:r>
      <w:r w:rsidRPr="004859BB">
        <w:rPr>
          <w:rFonts w:cs="Arial"/>
          <w:bCs/>
        </w:rPr>
        <w:t xml:space="preserve"> taking into account individual medical history, including a review of any current medication/treatment and/or recommendations/advice from a GP or consultant; and</w:t>
      </w:r>
    </w:p>
    <w:p w14:paraId="2392D78B" w14:textId="77777777" w:rsidR="00A143AB" w:rsidRDefault="00A143AB" w:rsidP="004859BB">
      <w:pPr>
        <w:pStyle w:val="BodyText"/>
        <w:widowControl w:val="0"/>
        <w:autoSpaceDE w:val="0"/>
        <w:autoSpaceDN w:val="0"/>
        <w:spacing w:before="5" w:after="0" w:line="240" w:lineRule="auto"/>
        <w:ind w:left="1588" w:hanging="868"/>
        <w:jc w:val="left"/>
        <w:rPr>
          <w:rFonts w:cs="Arial"/>
          <w:bCs/>
        </w:rPr>
      </w:pPr>
    </w:p>
    <w:p w14:paraId="026F9E87" w14:textId="0EBE0407" w:rsidR="004859BB" w:rsidRDefault="00A143AB" w:rsidP="004859BB">
      <w:pPr>
        <w:pStyle w:val="BodyText"/>
        <w:widowControl w:val="0"/>
        <w:autoSpaceDE w:val="0"/>
        <w:autoSpaceDN w:val="0"/>
        <w:spacing w:before="5" w:after="0" w:line="240" w:lineRule="auto"/>
        <w:ind w:left="1588" w:hanging="868"/>
        <w:jc w:val="left"/>
        <w:rPr>
          <w:rFonts w:cs="Arial"/>
          <w:bCs/>
        </w:rPr>
      </w:pPr>
      <w:r>
        <w:rPr>
          <w:rFonts w:cs="Arial"/>
          <w:bCs/>
        </w:rPr>
        <w:t>(c)</w:t>
      </w:r>
      <w:r>
        <w:rPr>
          <w:rFonts w:cs="Arial"/>
          <w:bCs/>
        </w:rPr>
        <w:tab/>
      </w:r>
      <w:r w:rsidR="004859BB" w:rsidRPr="004859BB">
        <w:rPr>
          <w:rFonts w:cs="Arial"/>
          <w:bCs/>
        </w:rPr>
        <w:t xml:space="preserve">any further health assessment to be undertaken when the </w:t>
      </w:r>
      <w:r>
        <w:rPr>
          <w:rFonts w:cs="Arial"/>
          <w:bCs/>
        </w:rPr>
        <w:t xml:space="preserve">relevant </w:t>
      </w:r>
      <w:r w:rsidR="004859BB" w:rsidRPr="004859BB">
        <w:rPr>
          <w:rFonts w:cs="Arial"/>
          <w:bCs/>
        </w:rPr>
        <w:t>Care and Wellbeing Plan is reviewed</w:t>
      </w:r>
      <w:r>
        <w:rPr>
          <w:rFonts w:cs="Arial"/>
          <w:bCs/>
        </w:rPr>
        <w:t>;</w:t>
      </w:r>
    </w:p>
    <w:p w14:paraId="51D78282" w14:textId="77777777" w:rsidR="00A143AB" w:rsidRDefault="00A143AB" w:rsidP="00F7766C">
      <w:pPr>
        <w:pStyle w:val="MdRBody2"/>
        <w:rPr>
          <w:b/>
        </w:rPr>
      </w:pPr>
    </w:p>
    <w:p w14:paraId="250655A8" w14:textId="2EDF9157" w:rsidR="00AA259C" w:rsidRPr="007108C4" w:rsidRDefault="00AA259C" w:rsidP="00F7766C">
      <w:pPr>
        <w:pStyle w:val="MdRBody2"/>
        <w:rPr>
          <w:bCs/>
        </w:rPr>
      </w:pPr>
      <w:r w:rsidRPr="007108C4">
        <w:rPr>
          <w:b/>
        </w:rPr>
        <w:lastRenderedPageBreak/>
        <w:t>Housing with Care Land</w:t>
      </w:r>
      <w:r w:rsidRPr="007108C4">
        <w:rPr>
          <w:bCs/>
        </w:rPr>
        <w:t xml:space="preserve"> means that part of the Site upon which the Housing with Care Units are proposed to be constructed in accordance with:</w:t>
      </w:r>
    </w:p>
    <w:p w14:paraId="2234BBA6" w14:textId="1A9DE3CD" w:rsidR="00AA259C" w:rsidRPr="007108C4" w:rsidRDefault="00AA259C" w:rsidP="00F7766C">
      <w:pPr>
        <w:pStyle w:val="MdRBody2"/>
        <w:rPr>
          <w:bCs/>
        </w:rPr>
      </w:pPr>
      <w:r w:rsidRPr="007108C4">
        <w:rPr>
          <w:bCs/>
        </w:rPr>
        <w:t>(a)</w:t>
      </w:r>
      <w:r w:rsidRPr="007108C4">
        <w:rPr>
          <w:bCs/>
        </w:rPr>
        <w:tab/>
        <w:t>the Planning Permission; and</w:t>
      </w:r>
    </w:p>
    <w:p w14:paraId="3EF17B40" w14:textId="09DAE79D" w:rsidR="00AA259C" w:rsidRPr="00AA259C" w:rsidRDefault="00AA259C" w:rsidP="00F7766C">
      <w:pPr>
        <w:pStyle w:val="MdRBody2"/>
        <w:rPr>
          <w:bCs/>
        </w:rPr>
      </w:pPr>
      <w:r w:rsidRPr="007108C4">
        <w:rPr>
          <w:bCs/>
        </w:rPr>
        <w:t>(b)</w:t>
      </w:r>
      <w:r w:rsidRPr="007108C4">
        <w:rPr>
          <w:bCs/>
        </w:rPr>
        <w:tab/>
        <w:t>all related Reserved Matters Approvals;</w:t>
      </w:r>
    </w:p>
    <w:p w14:paraId="4502842B" w14:textId="55E13526" w:rsidR="00F7766C" w:rsidRPr="00E03BC0" w:rsidRDefault="003D1302" w:rsidP="00F7766C">
      <w:pPr>
        <w:pStyle w:val="MdRBody2"/>
      </w:pPr>
      <w:r>
        <w:rPr>
          <w:b/>
        </w:rPr>
        <w:t xml:space="preserve">Housing with Care </w:t>
      </w:r>
      <w:r w:rsidR="00F7766C" w:rsidRPr="00E03BC0">
        <w:rPr>
          <w:b/>
        </w:rPr>
        <w:t>Scheme</w:t>
      </w:r>
      <w:r w:rsidR="00F7766C" w:rsidRPr="00E03BC0">
        <w:t xml:space="preserve"> means a scheme to secure the </w:t>
      </w:r>
      <w:r w:rsidR="001C2349">
        <w:t>Completion</w:t>
      </w:r>
      <w:r w:rsidR="00F7766C" w:rsidRPr="00E03BC0">
        <w:t xml:space="preserve"> of</w:t>
      </w:r>
      <w:r w:rsidR="00183493">
        <w:t xml:space="preserve"> not less than sixty (60) one (1) and two (2) bed self-contained apartments as </w:t>
      </w:r>
      <w:r>
        <w:t>Housing with Care</w:t>
      </w:r>
      <w:r w:rsidR="00F7766C" w:rsidRPr="00E03BC0">
        <w:t xml:space="preserve"> Units, which shall include:</w:t>
      </w:r>
    </w:p>
    <w:p w14:paraId="70644556" w14:textId="79B33F90" w:rsidR="00DF4770" w:rsidRDefault="003D1302" w:rsidP="0024730E">
      <w:pPr>
        <w:pStyle w:val="MdRLetteredList"/>
        <w:numPr>
          <w:ilvl w:val="0"/>
          <w:numId w:val="0"/>
        </w:numPr>
        <w:ind w:left="1588" w:hanging="794"/>
      </w:pPr>
      <w:r>
        <w:t>(a)</w:t>
      </w:r>
      <w:r>
        <w:tab/>
      </w:r>
      <w:r w:rsidR="006878CD">
        <w:t xml:space="preserve">confirmation </w:t>
      </w:r>
      <w:r w:rsidR="00DF4770">
        <w:t>of the Care Delivery Partner</w:t>
      </w:r>
      <w:r w:rsidR="006878CD">
        <w:t xml:space="preserve"> who is responsible for delivering and operating the Housing with Care Units (for information purposes only)</w:t>
      </w:r>
      <w:r w:rsidR="00DF4770">
        <w:t>;</w:t>
      </w:r>
    </w:p>
    <w:p w14:paraId="3A2D7F40" w14:textId="665ADCFB" w:rsidR="00F279AE" w:rsidRDefault="0052786B" w:rsidP="0024730E">
      <w:pPr>
        <w:pStyle w:val="MdRLetteredList"/>
        <w:numPr>
          <w:ilvl w:val="0"/>
          <w:numId w:val="0"/>
        </w:numPr>
        <w:ind w:left="1588" w:hanging="794"/>
      </w:pPr>
      <w:r>
        <w:t>(b)</w:t>
      </w:r>
      <w:r>
        <w:tab/>
      </w:r>
      <w:r w:rsidR="00742911">
        <w:t>t</w:t>
      </w:r>
      <w:r w:rsidR="00F7766C" w:rsidRPr="00E03BC0">
        <w:t xml:space="preserve">he </w:t>
      </w:r>
      <w:r w:rsidR="00742911">
        <w:t xml:space="preserve">proposed </w:t>
      </w:r>
      <w:r w:rsidR="00F7766C" w:rsidRPr="00E03BC0">
        <w:t>location</w:t>
      </w:r>
      <w:r w:rsidR="00183493">
        <w:t xml:space="preserve">, </w:t>
      </w:r>
      <w:r w:rsidR="00742911">
        <w:t xml:space="preserve">specification </w:t>
      </w:r>
      <w:r w:rsidR="00183493">
        <w:t xml:space="preserve">and size </w:t>
      </w:r>
      <w:r w:rsidR="00F7766C" w:rsidRPr="00E03BC0">
        <w:t xml:space="preserve">of the </w:t>
      </w:r>
      <w:r w:rsidR="00742911">
        <w:t xml:space="preserve">Housing with Care </w:t>
      </w:r>
      <w:r w:rsidR="00F7766C" w:rsidRPr="00E03BC0">
        <w:t>Units</w:t>
      </w:r>
      <w:r>
        <w:t xml:space="preserve"> which shall </w:t>
      </w:r>
      <w:r w:rsidR="00792329">
        <w:t xml:space="preserve">generally </w:t>
      </w:r>
      <w:r>
        <w:t>accord with the SPPMG</w:t>
      </w:r>
      <w:r w:rsidR="00250F61">
        <w:t xml:space="preserve"> (unless otherwise agreed in writing by the County Council)</w:t>
      </w:r>
      <w:r w:rsidR="00F279AE">
        <w:t>;</w:t>
      </w:r>
    </w:p>
    <w:p w14:paraId="30B2F566" w14:textId="3DB5F567" w:rsidR="0079655A" w:rsidRDefault="00F279AE" w:rsidP="0024730E">
      <w:pPr>
        <w:pStyle w:val="MdRLetteredList"/>
        <w:numPr>
          <w:ilvl w:val="0"/>
          <w:numId w:val="0"/>
        </w:numPr>
        <w:ind w:left="1588" w:hanging="794"/>
      </w:pPr>
      <w:r>
        <w:t>(c)</w:t>
      </w:r>
      <w:r>
        <w:tab/>
      </w:r>
      <w:r w:rsidR="0079655A" w:rsidRPr="00E00F6C">
        <w:t>Services;</w:t>
      </w:r>
    </w:p>
    <w:p w14:paraId="575C84C2" w14:textId="3F9AE9A3" w:rsidR="00F7766C" w:rsidRDefault="0079655A" w:rsidP="0024730E">
      <w:pPr>
        <w:pStyle w:val="MdRLetteredList"/>
        <w:numPr>
          <w:ilvl w:val="0"/>
          <w:numId w:val="0"/>
        </w:numPr>
        <w:ind w:left="1588" w:hanging="794"/>
      </w:pPr>
      <w:r>
        <w:t>(d)</w:t>
      </w:r>
      <w:r>
        <w:tab/>
      </w:r>
      <w:r w:rsidR="00F279AE">
        <w:t xml:space="preserve">the proposed specification of </w:t>
      </w:r>
      <w:r w:rsidR="007A7473">
        <w:t xml:space="preserve">the </w:t>
      </w:r>
      <w:ins w:id="347" w:author="Mishcon de Reya" w:date="2026-06-24T12:57:00Z">
        <w:r w:rsidR="002C521A">
          <w:t>C</w:t>
        </w:r>
      </w:ins>
      <w:del w:id="348" w:author="Mishcon de Reya" w:date="2026-06-24T12:57:00Z">
        <w:r w:rsidR="007A7473" w:rsidDel="002C521A">
          <w:delText>c</w:delText>
        </w:r>
      </w:del>
      <w:r w:rsidR="007A7473">
        <w:t xml:space="preserve">ommunal </w:t>
      </w:r>
      <w:ins w:id="349" w:author="Mishcon de Reya" w:date="2026-06-24T12:57:00Z">
        <w:r w:rsidR="002C521A">
          <w:t>F</w:t>
        </w:r>
      </w:ins>
      <w:del w:id="350" w:author="Mishcon de Reya" w:date="2026-06-24T12:57:00Z">
        <w:r w:rsidR="007A7473" w:rsidDel="002C521A">
          <w:delText>f</w:delText>
        </w:r>
      </w:del>
      <w:r w:rsidR="007A7473">
        <w:t>acilities referred to at (</w:t>
      </w:r>
      <w:ins w:id="351" w:author="Mishcon de Reya" w:date="2026-06-24T12:57:00Z">
        <w:r w:rsidR="002C521A">
          <w:t>f</w:t>
        </w:r>
      </w:ins>
      <w:del w:id="352" w:author="Mishcon de Reya" w:date="2026-06-24T12:57:00Z">
        <w:r w:rsidR="00F279AE" w:rsidDel="002C521A">
          <w:delText>e</w:delText>
        </w:r>
      </w:del>
      <w:r w:rsidR="007A7473">
        <w:t>) below)</w:t>
      </w:r>
      <w:r w:rsidR="00F7766C" w:rsidRPr="00E03BC0">
        <w:t xml:space="preserve">; </w:t>
      </w:r>
    </w:p>
    <w:p w14:paraId="240BCDCA" w14:textId="0093C4B2" w:rsidR="00742911" w:rsidRDefault="00742911" w:rsidP="003732E2">
      <w:pPr>
        <w:pStyle w:val="Heading4"/>
        <w:ind w:left="1588" w:hanging="794"/>
        <w:rPr>
          <w:rFonts w:asciiTheme="minorHAnsi" w:hAnsiTheme="minorHAnsi"/>
          <w:b w:val="0"/>
          <w:bCs w:val="0"/>
          <w:i w:val="0"/>
          <w:iCs w:val="0"/>
          <w:color w:val="auto"/>
        </w:rPr>
      </w:pPr>
      <w:r>
        <w:rPr>
          <w:rFonts w:asciiTheme="minorHAnsi" w:hAnsiTheme="minorHAnsi"/>
          <w:b w:val="0"/>
          <w:bCs w:val="0"/>
          <w:i w:val="0"/>
          <w:iCs w:val="0"/>
          <w:color w:val="auto"/>
        </w:rPr>
        <w:t>(</w:t>
      </w:r>
      <w:r w:rsidR="0079655A">
        <w:rPr>
          <w:rFonts w:asciiTheme="minorHAnsi" w:hAnsiTheme="minorHAnsi"/>
          <w:b w:val="0"/>
          <w:bCs w:val="0"/>
          <w:i w:val="0"/>
          <w:iCs w:val="0"/>
          <w:color w:val="auto"/>
        </w:rPr>
        <w:t>e</w:t>
      </w:r>
      <w:r w:rsidR="00183493">
        <w:rPr>
          <w:rFonts w:asciiTheme="minorHAnsi" w:hAnsiTheme="minorHAnsi"/>
          <w:b w:val="0"/>
          <w:bCs w:val="0"/>
          <w:i w:val="0"/>
          <w:iCs w:val="0"/>
          <w:color w:val="auto"/>
        </w:rPr>
        <w:t>)</w:t>
      </w:r>
      <w:r>
        <w:rPr>
          <w:rFonts w:asciiTheme="minorHAnsi" w:hAnsiTheme="minorHAnsi"/>
          <w:b w:val="0"/>
          <w:bCs w:val="0"/>
          <w:i w:val="0"/>
          <w:iCs w:val="0"/>
          <w:color w:val="auto"/>
        </w:rPr>
        <w:tab/>
      </w:r>
      <w:r w:rsidRPr="00742911">
        <w:rPr>
          <w:rFonts w:asciiTheme="minorHAnsi" w:hAnsiTheme="minorHAnsi"/>
          <w:b w:val="0"/>
          <w:bCs w:val="0"/>
          <w:i w:val="0"/>
          <w:iCs w:val="0"/>
          <w:color w:val="auto"/>
        </w:rPr>
        <w:t xml:space="preserve">details of the </w:t>
      </w:r>
      <w:r w:rsidR="0052786B">
        <w:rPr>
          <w:rFonts w:asciiTheme="minorHAnsi" w:hAnsiTheme="minorHAnsi"/>
          <w:b w:val="0"/>
          <w:bCs w:val="0"/>
          <w:i w:val="0"/>
          <w:iCs w:val="0"/>
          <w:color w:val="auto"/>
        </w:rPr>
        <w:t>C</w:t>
      </w:r>
      <w:r w:rsidRPr="00742911">
        <w:rPr>
          <w:rFonts w:asciiTheme="minorHAnsi" w:hAnsiTheme="minorHAnsi"/>
          <w:b w:val="0"/>
          <w:bCs w:val="0"/>
          <w:i w:val="0"/>
          <w:iCs w:val="0"/>
          <w:color w:val="auto"/>
        </w:rPr>
        <w:t xml:space="preserve">are </w:t>
      </w:r>
      <w:r w:rsidR="0052786B">
        <w:rPr>
          <w:rFonts w:asciiTheme="minorHAnsi" w:hAnsiTheme="minorHAnsi"/>
          <w:b w:val="0"/>
          <w:bCs w:val="0"/>
          <w:i w:val="0"/>
          <w:iCs w:val="0"/>
          <w:color w:val="auto"/>
        </w:rPr>
        <w:t>S</w:t>
      </w:r>
      <w:r w:rsidRPr="00742911">
        <w:rPr>
          <w:rFonts w:asciiTheme="minorHAnsi" w:hAnsiTheme="minorHAnsi"/>
          <w:b w:val="0"/>
          <w:bCs w:val="0"/>
          <w:i w:val="0"/>
          <w:iCs w:val="0"/>
          <w:color w:val="auto"/>
        </w:rPr>
        <w:t>ervices to be provided or made available to</w:t>
      </w:r>
      <w:r w:rsidR="003732E2">
        <w:rPr>
          <w:rFonts w:asciiTheme="minorHAnsi" w:hAnsiTheme="minorHAnsi"/>
          <w:b w:val="0"/>
          <w:bCs w:val="0"/>
          <w:i w:val="0"/>
          <w:iCs w:val="0"/>
          <w:color w:val="auto"/>
        </w:rPr>
        <w:t xml:space="preserve"> </w:t>
      </w:r>
      <w:r w:rsidR="0052786B">
        <w:rPr>
          <w:rFonts w:asciiTheme="minorHAnsi" w:hAnsiTheme="minorHAnsi"/>
          <w:b w:val="0"/>
          <w:bCs w:val="0"/>
          <w:i w:val="0"/>
          <w:iCs w:val="0"/>
          <w:color w:val="auto"/>
        </w:rPr>
        <w:t>Qualifying Persons</w:t>
      </w:r>
      <w:r w:rsidR="00E46B11">
        <w:rPr>
          <w:rFonts w:asciiTheme="minorHAnsi" w:hAnsiTheme="minorHAnsi"/>
          <w:b w:val="0"/>
          <w:bCs w:val="0"/>
          <w:i w:val="0"/>
          <w:iCs w:val="0"/>
          <w:color w:val="auto"/>
        </w:rPr>
        <w:t>;</w:t>
      </w:r>
    </w:p>
    <w:p w14:paraId="3EAB82DC" w14:textId="77777777" w:rsidR="00742911" w:rsidRPr="00742911" w:rsidRDefault="00742911" w:rsidP="00940069">
      <w:pPr>
        <w:spacing w:after="0"/>
      </w:pPr>
    </w:p>
    <w:p w14:paraId="623BA12A" w14:textId="5D3F6BC1" w:rsidR="00043B34" w:rsidRPr="0020627D" w:rsidRDefault="00940069" w:rsidP="00940069">
      <w:pPr>
        <w:pStyle w:val="MdRLetteredList"/>
        <w:numPr>
          <w:ilvl w:val="0"/>
          <w:numId w:val="0"/>
        </w:numPr>
        <w:spacing w:after="0"/>
        <w:ind w:left="1588" w:hanging="794"/>
      </w:pPr>
      <w:r>
        <w:t>(</w:t>
      </w:r>
      <w:r w:rsidR="0079655A">
        <w:t>f</w:t>
      </w:r>
      <w:r>
        <w:t>)</w:t>
      </w:r>
      <w:r>
        <w:tab/>
      </w:r>
      <w:r w:rsidR="00043B34">
        <w:t xml:space="preserve">proposals for </w:t>
      </w:r>
      <w:r w:rsidR="00E52F4C">
        <w:t>the</w:t>
      </w:r>
      <w:r w:rsidR="00043B34">
        <w:t xml:space="preserve"> </w:t>
      </w:r>
      <w:ins w:id="353" w:author="Mishcon de Reya" w:date="2026-06-24T12:57:00Z">
        <w:r w:rsidR="002C521A">
          <w:t>C</w:t>
        </w:r>
      </w:ins>
      <w:del w:id="354" w:author="Mishcon de Reya" w:date="2026-06-24T12:57:00Z">
        <w:r w:rsidR="00043B34" w:rsidDel="002C521A">
          <w:delText>c</w:delText>
        </w:r>
      </w:del>
      <w:r w:rsidR="00043B34">
        <w:t xml:space="preserve">ommunal </w:t>
      </w:r>
      <w:ins w:id="355" w:author="Mishcon de Reya" w:date="2026-06-24T12:57:00Z">
        <w:r w:rsidR="002C521A">
          <w:t>F</w:t>
        </w:r>
      </w:ins>
      <w:del w:id="356" w:author="Mishcon de Reya" w:date="2026-06-24T12:58:00Z">
        <w:r w:rsidR="00043B34" w:rsidDel="002C521A">
          <w:delText>f</w:delText>
        </w:r>
      </w:del>
      <w:r w:rsidR="00043B34">
        <w:t xml:space="preserve">acilities </w:t>
      </w:r>
      <w:r w:rsidR="00E52F4C">
        <w:t>(</w:t>
      </w:r>
      <w:r w:rsidR="00E52F4C" w:rsidRPr="00E52F4C">
        <w:t>such as a dining room, lounge</w:t>
      </w:r>
      <w:r w:rsidR="00AC378A">
        <w:t xml:space="preserve"> and</w:t>
      </w:r>
      <w:r w:rsidR="00E52F4C" w:rsidRPr="00E52F4C">
        <w:t xml:space="preserve"> reception</w:t>
      </w:r>
      <w:r w:rsidR="00470165">
        <w:t xml:space="preserve"> area</w:t>
      </w:r>
      <w:r w:rsidR="00E52F4C" w:rsidRPr="0020627D">
        <w:t xml:space="preserve">) </w:t>
      </w:r>
      <w:r w:rsidR="00043B34" w:rsidRPr="0020627D">
        <w:t xml:space="preserve">which form part of the Development and are dedicated for use by </w:t>
      </w:r>
      <w:r w:rsidR="00E46B11">
        <w:t xml:space="preserve">occupiers of the </w:t>
      </w:r>
      <w:r w:rsidR="00043B34" w:rsidRPr="0020627D">
        <w:t xml:space="preserve">Housing with Care </w:t>
      </w:r>
      <w:r w:rsidR="00E46B11">
        <w:t>Units</w:t>
      </w:r>
      <w:r w:rsidR="00043B34" w:rsidRPr="0020627D">
        <w:t xml:space="preserve"> to </w:t>
      </w:r>
      <w:r w:rsidR="007A7473" w:rsidRPr="0020627D">
        <w:t xml:space="preserve">also </w:t>
      </w:r>
      <w:r w:rsidR="00043B34" w:rsidRPr="0020627D">
        <w:t>be made available for use by members of the general public at identified times;</w:t>
      </w:r>
      <w:r w:rsidR="001A2CA9" w:rsidRPr="0020627D">
        <w:t xml:space="preserve"> and</w:t>
      </w:r>
    </w:p>
    <w:p w14:paraId="5BDB0AC6" w14:textId="0E0B4AA7" w:rsidR="00043B34" w:rsidRPr="0020627D" w:rsidRDefault="00043B34" w:rsidP="00940069">
      <w:pPr>
        <w:pStyle w:val="MdRLetteredList"/>
        <w:numPr>
          <w:ilvl w:val="0"/>
          <w:numId w:val="0"/>
        </w:numPr>
        <w:spacing w:after="0"/>
        <w:ind w:left="1588" w:hanging="794"/>
      </w:pPr>
      <w:r w:rsidRPr="0020627D">
        <w:t xml:space="preserve"> </w:t>
      </w:r>
    </w:p>
    <w:p w14:paraId="3A239A79" w14:textId="38237781" w:rsidR="00940069" w:rsidRDefault="00043B34" w:rsidP="00940069">
      <w:pPr>
        <w:pStyle w:val="MdRLetteredList"/>
        <w:numPr>
          <w:ilvl w:val="0"/>
          <w:numId w:val="0"/>
        </w:numPr>
        <w:spacing w:after="0"/>
        <w:ind w:left="1588" w:hanging="794"/>
      </w:pPr>
      <w:r w:rsidRPr="0020627D">
        <w:t>(</w:t>
      </w:r>
      <w:r w:rsidR="0079655A">
        <w:t>g</w:t>
      </w:r>
      <w:r w:rsidRPr="0020627D">
        <w:t>)</w:t>
      </w:r>
      <w:r w:rsidRPr="0020627D">
        <w:tab/>
      </w:r>
      <w:r w:rsidR="00940069" w:rsidRPr="0020627D">
        <w:t>a programme for the Completion of the Housing with Care Units</w:t>
      </w:r>
      <w:r w:rsidR="0052679D" w:rsidRPr="0020627D">
        <w:t>;</w:t>
      </w:r>
    </w:p>
    <w:p w14:paraId="7B40926B" w14:textId="77777777" w:rsidR="0052679D" w:rsidRDefault="0052679D" w:rsidP="00940069">
      <w:pPr>
        <w:pStyle w:val="MdRLetteredList"/>
        <w:numPr>
          <w:ilvl w:val="0"/>
          <w:numId w:val="0"/>
        </w:numPr>
        <w:spacing w:after="0"/>
        <w:ind w:left="1588" w:hanging="794"/>
      </w:pPr>
    </w:p>
    <w:p w14:paraId="4DA63DD3" w14:textId="46DEC164" w:rsidR="00E52F4C" w:rsidRDefault="004C2E0F" w:rsidP="0020627D">
      <w:pPr>
        <w:pStyle w:val="MdRLetteredList"/>
        <w:numPr>
          <w:ilvl w:val="0"/>
          <w:numId w:val="0"/>
        </w:numPr>
        <w:spacing w:after="0"/>
        <w:ind w:left="794"/>
        <w:rPr>
          <w:b/>
        </w:rPr>
      </w:pPr>
      <w:r>
        <w:rPr>
          <w:b/>
        </w:rPr>
        <w:t xml:space="preserve">Housing with Care </w:t>
      </w:r>
      <w:r w:rsidRPr="00E03BC0">
        <w:rPr>
          <w:b/>
        </w:rPr>
        <w:t>Unit</w:t>
      </w:r>
      <w:r w:rsidRPr="00E03BC0">
        <w:t xml:space="preserve"> means a </w:t>
      </w:r>
      <w:r w:rsidR="00A143AB">
        <w:t xml:space="preserve">self-contained </w:t>
      </w:r>
      <w:r w:rsidRPr="00E03BC0">
        <w:t xml:space="preserve">residential unit </w:t>
      </w:r>
      <w:r>
        <w:t>(</w:t>
      </w:r>
      <w:r w:rsidR="008524F5">
        <w:t>U</w:t>
      </w:r>
      <w:r>
        <w:t xml:space="preserve">se </w:t>
      </w:r>
      <w:r w:rsidR="008524F5">
        <w:t>C</w:t>
      </w:r>
      <w:r>
        <w:t xml:space="preserve">lass C2) that is </w:t>
      </w:r>
      <w:r w:rsidRPr="00E03BC0">
        <w:t>constructed as part of the Development</w:t>
      </w:r>
      <w:r>
        <w:t xml:space="preserve"> and Occupied only by </w:t>
      </w:r>
      <w:r w:rsidR="007A7473">
        <w:t>Qualifying Persons;</w:t>
      </w:r>
    </w:p>
    <w:p w14:paraId="59DBBCE2" w14:textId="77777777" w:rsidR="004C2E0F" w:rsidRDefault="004C2E0F" w:rsidP="002458B0">
      <w:pPr>
        <w:pStyle w:val="MdRLetteredList"/>
        <w:numPr>
          <w:ilvl w:val="0"/>
          <w:numId w:val="0"/>
        </w:numPr>
        <w:spacing w:after="0"/>
        <w:ind w:left="794"/>
        <w:rPr>
          <w:b/>
          <w:bCs/>
        </w:rPr>
      </w:pPr>
    </w:p>
    <w:p w14:paraId="04AA9578" w14:textId="2FE483FF" w:rsidR="00407963" w:rsidRDefault="00407963" w:rsidP="0020627D">
      <w:pPr>
        <w:pStyle w:val="MdRLetteredList"/>
        <w:numPr>
          <w:ilvl w:val="0"/>
          <w:numId w:val="0"/>
        </w:numPr>
        <w:spacing w:after="0"/>
        <w:ind w:left="794"/>
        <w:rPr>
          <w:b/>
          <w:bCs/>
        </w:rPr>
      </w:pPr>
      <w:r w:rsidRPr="0024730E">
        <w:rPr>
          <w:b/>
          <w:bCs/>
        </w:rPr>
        <w:t xml:space="preserve">Principal Occupant </w:t>
      </w:r>
      <w:r w:rsidRPr="0024730E">
        <w:t xml:space="preserve">means a person who is the registered freehold proprietor or leasehold proprietor of the Housing with Care Unit or has entered into an assured </w:t>
      </w:r>
      <w:r w:rsidR="001C2349">
        <w:t>periodic</w:t>
      </w:r>
      <w:r w:rsidRPr="0024730E">
        <w:t xml:space="preserve"> tenancy or other form of tenancy entitling them to Occupy the Housing with Care Unit</w:t>
      </w:r>
      <w:r w:rsidR="001C2349">
        <w:t xml:space="preserve">, which shall include </w:t>
      </w:r>
      <w:r w:rsidR="001C2349" w:rsidRPr="0052679D">
        <w:t>the spouse or dependant or co-habitee or the</w:t>
      </w:r>
      <w:r w:rsidR="001C2349">
        <w:t xml:space="preserve"> </w:t>
      </w:r>
      <w:r w:rsidR="001C2349" w:rsidRPr="0052679D">
        <w:t>widow or widower or surviving dependant or co-habitee of such</w:t>
      </w:r>
      <w:r w:rsidR="001C2349">
        <w:t xml:space="preserve"> person</w:t>
      </w:r>
      <w:r w:rsidR="00E46B11">
        <w:t xml:space="preserve"> who </w:t>
      </w:r>
      <w:r w:rsidR="00E46B11" w:rsidRPr="0024730E">
        <w:t>Occupied the Housing with Care Unit with that person with and did so up to the date of their death excluding any period of time when that person was unable to Occupy the Housing with Care Unit by reason of his/her care needs</w:t>
      </w:r>
      <w:r w:rsidRPr="0024730E">
        <w:t>;</w:t>
      </w:r>
    </w:p>
    <w:p w14:paraId="0B43852E" w14:textId="77777777" w:rsidR="0020627D" w:rsidRPr="0024730E" w:rsidRDefault="0020627D" w:rsidP="0024730E">
      <w:pPr>
        <w:pStyle w:val="MdRLetteredList"/>
        <w:numPr>
          <w:ilvl w:val="0"/>
          <w:numId w:val="0"/>
        </w:numPr>
        <w:spacing w:after="0"/>
        <w:ind w:left="794"/>
        <w:rPr>
          <w:b/>
          <w:bCs/>
        </w:rPr>
      </w:pPr>
    </w:p>
    <w:p w14:paraId="0772FD04" w14:textId="4B96403D" w:rsidR="0020627D" w:rsidRDefault="00407963" w:rsidP="0020627D">
      <w:pPr>
        <w:pStyle w:val="MdRLetteredList"/>
        <w:numPr>
          <w:ilvl w:val="0"/>
          <w:numId w:val="0"/>
        </w:numPr>
        <w:spacing w:after="0"/>
        <w:ind w:left="794"/>
      </w:pPr>
      <w:r w:rsidRPr="0024730E">
        <w:rPr>
          <w:b/>
          <w:bCs/>
        </w:rPr>
        <w:t xml:space="preserve">Qualifying </w:t>
      </w:r>
      <w:r w:rsidR="0020627D">
        <w:rPr>
          <w:b/>
          <w:bCs/>
        </w:rPr>
        <w:t>P</w:t>
      </w:r>
      <w:r w:rsidRPr="0024730E">
        <w:rPr>
          <w:b/>
          <w:bCs/>
        </w:rPr>
        <w:t xml:space="preserve">erson </w:t>
      </w:r>
      <w:r w:rsidRPr="0024730E">
        <w:t>means</w:t>
      </w:r>
      <w:r w:rsidR="0020627D">
        <w:t xml:space="preserve"> </w:t>
      </w:r>
      <w:r w:rsidR="0020627D" w:rsidRPr="004E64F1">
        <w:t>a person who</w:t>
      </w:r>
      <w:r w:rsidR="00E46B11">
        <w:t xml:space="preserve"> is</w:t>
      </w:r>
      <w:r w:rsidR="0020627D">
        <w:t>:</w:t>
      </w:r>
    </w:p>
    <w:p w14:paraId="45BAFE7A" w14:textId="77777777" w:rsidR="0020627D" w:rsidRDefault="0020627D" w:rsidP="0020627D">
      <w:pPr>
        <w:pStyle w:val="MdRLetteredList"/>
        <w:numPr>
          <w:ilvl w:val="0"/>
          <w:numId w:val="0"/>
        </w:numPr>
        <w:spacing w:after="0"/>
        <w:ind w:left="794"/>
      </w:pPr>
    </w:p>
    <w:p w14:paraId="54F4C72D" w14:textId="1F67504B" w:rsidR="00E46B11" w:rsidRDefault="00E46B11" w:rsidP="00BD458B">
      <w:pPr>
        <w:pStyle w:val="MdRScheduleLevel4"/>
        <w:tabs>
          <w:tab w:val="clear" w:pos="2381"/>
        </w:tabs>
        <w:ind w:left="1530" w:hanging="720"/>
      </w:pPr>
      <w:r w:rsidRPr="00E46B11">
        <w:t xml:space="preserve"> </w:t>
      </w:r>
      <w:r w:rsidRPr="0024730E">
        <w:t>the Principal Occupant of the Housing with Care Unit</w:t>
      </w:r>
      <w:r>
        <w:t>; and</w:t>
      </w:r>
    </w:p>
    <w:p w14:paraId="33CFCAE4" w14:textId="7B940C6F" w:rsidR="00097773" w:rsidRDefault="00097773" w:rsidP="00BD458B">
      <w:pPr>
        <w:pStyle w:val="MdRScheduleLevel4"/>
        <w:tabs>
          <w:tab w:val="clear" w:pos="2381"/>
        </w:tabs>
        <w:ind w:left="1530" w:hanging="720"/>
      </w:pPr>
      <w:r>
        <w:t>an Eligible Purchaser;</w:t>
      </w:r>
    </w:p>
    <w:p w14:paraId="29D88375" w14:textId="45CFCA55" w:rsidR="00BD458B" w:rsidRPr="000E7B18" w:rsidRDefault="00E46B11" w:rsidP="00BD458B">
      <w:pPr>
        <w:pStyle w:val="MdRScheduleLevel4"/>
        <w:tabs>
          <w:tab w:val="clear" w:pos="2381"/>
        </w:tabs>
        <w:ind w:left="1530" w:hanging="720"/>
      </w:pPr>
      <w:r w:rsidRPr="0024730E">
        <w:t xml:space="preserve">not less than </w:t>
      </w:r>
      <w:r>
        <w:t>fifty-five (55)</w:t>
      </w:r>
      <w:r w:rsidRPr="0024730E">
        <w:t xml:space="preserve"> years of age on the date of first Occupation of a Housing with Care Unit</w:t>
      </w:r>
      <w:r w:rsidR="0079655A">
        <w:t xml:space="preserve"> </w:t>
      </w:r>
      <w:r w:rsidR="0079655A" w:rsidRPr="000E7B18">
        <w:t xml:space="preserve">(or, where two </w:t>
      </w:r>
      <w:ins w:id="357" w:author="Mishcon de Reya" w:date="2026-06-24T11:05:00Z">
        <w:r w:rsidR="000E7B18">
          <w:t xml:space="preserve">persons </w:t>
        </w:r>
      </w:ins>
      <w:r w:rsidR="0079655A" w:rsidRPr="000E7B18">
        <w:t>share accommodation together, at least one is)</w:t>
      </w:r>
      <w:r w:rsidRPr="000E7B18">
        <w:t>;</w:t>
      </w:r>
      <w:r w:rsidR="00407963" w:rsidRPr="000E7B18">
        <w:t xml:space="preserve"> </w:t>
      </w:r>
      <w:r w:rsidR="00097773" w:rsidRPr="000E7B18">
        <w:t>or</w:t>
      </w:r>
    </w:p>
    <w:p w14:paraId="2DD7A336" w14:textId="2BA4ED27" w:rsidR="004859BB" w:rsidRPr="000E7B18" w:rsidRDefault="00097773" w:rsidP="00BD458B">
      <w:pPr>
        <w:pStyle w:val="MdRScheduleLevel4"/>
        <w:tabs>
          <w:tab w:val="clear" w:pos="2381"/>
        </w:tabs>
        <w:ind w:left="1530" w:hanging="720"/>
      </w:pPr>
      <w:r w:rsidRPr="000E7B18">
        <w:rPr>
          <w:rFonts w:cs="Arial"/>
          <w:bCs/>
          <w:spacing w:val="-2"/>
        </w:rPr>
        <w:t>suffers from a permanent physical or mental illness or disablement</w:t>
      </w:r>
      <w:r w:rsidR="0079655A" w:rsidRPr="000E7B18">
        <w:rPr>
          <w:rFonts w:cs="Arial"/>
          <w:bCs/>
          <w:spacing w:val="-2"/>
        </w:rPr>
        <w:t xml:space="preserve"> (or, where two </w:t>
      </w:r>
      <w:ins w:id="358" w:author="Mishcon de Reya" w:date="2026-06-24T11:05:00Z">
        <w:r w:rsidR="000E7B18">
          <w:t>persons</w:t>
        </w:r>
        <w:r w:rsidR="000E7B18" w:rsidRPr="000E7B18">
          <w:rPr>
            <w:rFonts w:cs="Arial"/>
            <w:bCs/>
            <w:spacing w:val="-2"/>
          </w:rPr>
          <w:t xml:space="preserve"> </w:t>
        </w:r>
      </w:ins>
      <w:r w:rsidR="0079655A" w:rsidRPr="000E7B18">
        <w:rPr>
          <w:rFonts w:cs="Arial"/>
          <w:bCs/>
          <w:spacing w:val="-2"/>
        </w:rPr>
        <w:t>share accommodation together, at least one is)</w:t>
      </w:r>
      <w:r w:rsidR="004859BB" w:rsidRPr="000E7B18">
        <w:rPr>
          <w:rFonts w:cs="Arial"/>
          <w:bCs/>
          <w:spacing w:val="-2"/>
        </w:rPr>
        <w:t>,</w:t>
      </w:r>
    </w:p>
    <w:p w14:paraId="114C3973" w14:textId="12C740E0" w:rsidR="00097773" w:rsidRPr="000D4479" w:rsidRDefault="004859BB" w:rsidP="004859BB">
      <w:pPr>
        <w:pStyle w:val="MdRScheduleLevel4"/>
        <w:numPr>
          <w:ilvl w:val="0"/>
          <w:numId w:val="0"/>
        </w:numPr>
        <w:ind w:left="810"/>
      </w:pPr>
      <w:r>
        <w:rPr>
          <w:rFonts w:cs="Arial"/>
          <w:bCs/>
          <w:spacing w:val="-2"/>
        </w:rPr>
        <w:lastRenderedPageBreak/>
        <w:t xml:space="preserve">and has </w:t>
      </w:r>
      <w:r w:rsidRPr="004859BB">
        <w:rPr>
          <w:rFonts w:cs="Arial"/>
          <w:bCs/>
        </w:rPr>
        <w:t>agreed to undertake a Health Assessment and regular reviews of the</w:t>
      </w:r>
      <w:r>
        <w:rPr>
          <w:rFonts w:cs="Arial"/>
          <w:bCs/>
        </w:rPr>
        <w:t>ir</w:t>
      </w:r>
      <w:r w:rsidRPr="004859BB">
        <w:rPr>
          <w:rFonts w:cs="Arial"/>
          <w:bCs/>
        </w:rPr>
        <w:t xml:space="preserve"> Care and Wellbeing Plan throughout their Occupation</w:t>
      </w:r>
      <w:r>
        <w:rPr>
          <w:rFonts w:cs="Arial"/>
          <w:bCs/>
        </w:rPr>
        <w:t xml:space="preserve"> of the relevant Housing with Care Unit</w:t>
      </w:r>
      <w:r w:rsidR="000D4479">
        <w:rPr>
          <w:rFonts w:cs="Arial"/>
          <w:bCs/>
        </w:rPr>
        <w:t xml:space="preserve"> and </w:t>
      </w:r>
      <w:r w:rsidR="000D4479">
        <w:rPr>
          <w:rFonts w:cs="Arial"/>
          <w:b/>
        </w:rPr>
        <w:t>Qualifying Pers</w:t>
      </w:r>
      <w:r w:rsidR="000D4479" w:rsidRPr="000D4479">
        <w:rPr>
          <w:rFonts w:cs="Arial"/>
          <w:b/>
        </w:rPr>
        <w:t xml:space="preserve">ons </w:t>
      </w:r>
      <w:r w:rsidR="000D4479" w:rsidRPr="000D4479">
        <w:rPr>
          <w:rFonts w:cs="Arial"/>
          <w:bCs/>
        </w:rPr>
        <w:t>shall be construed accordingly</w:t>
      </w:r>
      <w:r w:rsidR="00097773" w:rsidRPr="000D4479">
        <w:rPr>
          <w:rFonts w:cs="Arial"/>
          <w:bCs/>
          <w:spacing w:val="-2"/>
        </w:rPr>
        <w:t>;</w:t>
      </w:r>
    </w:p>
    <w:p w14:paraId="29CA0735" w14:textId="54787E42" w:rsidR="000D4479" w:rsidRPr="006D762D" w:rsidRDefault="000D4479" w:rsidP="002458B0">
      <w:pPr>
        <w:pStyle w:val="MdRLetteredList"/>
        <w:numPr>
          <w:ilvl w:val="0"/>
          <w:numId w:val="0"/>
        </w:numPr>
        <w:spacing w:after="0"/>
        <w:ind w:left="794"/>
        <w:rPr>
          <w:rFonts w:cs="Arial"/>
          <w:bCs/>
        </w:rPr>
      </w:pPr>
      <w:r w:rsidRPr="000D4479">
        <w:rPr>
          <w:rFonts w:cs="Arial"/>
          <w:b/>
        </w:rPr>
        <w:t xml:space="preserve">Qualifying Person Assessment </w:t>
      </w:r>
      <w:r w:rsidRPr="000D4479">
        <w:rPr>
          <w:rFonts w:cs="Arial"/>
          <w:bCs/>
        </w:rPr>
        <w:t xml:space="preserve">means an assessment to be undertaken by the Care Delivery Partner prior to exchange of contracts </w:t>
      </w:r>
      <w:r>
        <w:rPr>
          <w:rFonts w:cs="Arial"/>
          <w:bCs/>
        </w:rPr>
        <w:t xml:space="preserve">in respect of each Housing with Care Unit in order </w:t>
      </w:r>
      <w:r w:rsidRPr="000D4479">
        <w:rPr>
          <w:rFonts w:cs="Arial"/>
          <w:bCs/>
        </w:rPr>
        <w:t xml:space="preserve">to ensure that </w:t>
      </w:r>
      <w:r>
        <w:rPr>
          <w:rFonts w:cs="Arial"/>
          <w:bCs/>
        </w:rPr>
        <w:t xml:space="preserve">a proposed Occupier of that </w:t>
      </w:r>
      <w:r w:rsidRPr="000D4479">
        <w:rPr>
          <w:rFonts w:cs="Arial"/>
          <w:bCs/>
        </w:rPr>
        <w:t xml:space="preserve">Housing with Care Unit is </w:t>
      </w:r>
      <w:r>
        <w:rPr>
          <w:rFonts w:cs="Arial"/>
          <w:bCs/>
        </w:rPr>
        <w:t>a Qualifying Person</w:t>
      </w:r>
      <w:r w:rsidRPr="000D4479">
        <w:rPr>
          <w:rFonts w:cs="Arial"/>
          <w:bCs/>
        </w:rPr>
        <w:t>;</w:t>
      </w:r>
    </w:p>
    <w:p w14:paraId="67A20238" w14:textId="77777777" w:rsidR="000D4479" w:rsidRPr="006D762D" w:rsidRDefault="000D4479" w:rsidP="002458B0">
      <w:pPr>
        <w:pStyle w:val="MdRLetteredList"/>
        <w:numPr>
          <w:ilvl w:val="0"/>
          <w:numId w:val="0"/>
        </w:numPr>
        <w:spacing w:after="0"/>
        <w:ind w:left="794"/>
        <w:rPr>
          <w:b/>
          <w:bCs/>
        </w:rPr>
      </w:pPr>
    </w:p>
    <w:p w14:paraId="6A3F8109" w14:textId="004B716E" w:rsidR="006D762D" w:rsidRPr="006D762D" w:rsidRDefault="006D762D" w:rsidP="002458B0">
      <w:pPr>
        <w:pStyle w:val="MdRLetteredList"/>
        <w:numPr>
          <w:ilvl w:val="0"/>
          <w:numId w:val="0"/>
        </w:numPr>
        <w:spacing w:after="0"/>
        <w:ind w:left="794"/>
        <w:rPr>
          <w:rFonts w:cs="Arial"/>
          <w:bCs/>
        </w:rPr>
      </w:pPr>
      <w:r w:rsidRPr="006D762D">
        <w:rPr>
          <w:rFonts w:cs="Arial"/>
          <w:b/>
        </w:rPr>
        <w:t>Registered Service Provider</w:t>
      </w:r>
      <w:r w:rsidRPr="006D762D">
        <w:rPr>
          <w:rFonts w:cs="Arial"/>
          <w:bCs/>
        </w:rPr>
        <w:t xml:space="preserve"> means a body registered as a service provider under </w:t>
      </w:r>
      <w:r>
        <w:rPr>
          <w:rFonts w:cs="Arial"/>
          <w:bCs/>
        </w:rPr>
        <w:t>c</w:t>
      </w:r>
      <w:r w:rsidRPr="006D762D">
        <w:rPr>
          <w:rFonts w:cs="Arial"/>
          <w:bCs/>
        </w:rPr>
        <w:t xml:space="preserve">hapter 2 of the Health and Social Care Act 2008 (or any comparable register established under any statutory system replacing that chapter) in respect of at least the provision of </w:t>
      </w:r>
      <w:r>
        <w:rPr>
          <w:rFonts w:cs="Arial"/>
          <w:bCs/>
        </w:rPr>
        <w:t>'p</w:t>
      </w:r>
      <w:r w:rsidRPr="006D762D">
        <w:rPr>
          <w:rFonts w:cs="Arial"/>
          <w:bCs/>
        </w:rPr>
        <w:t xml:space="preserve">ersonal </w:t>
      </w:r>
      <w:r>
        <w:rPr>
          <w:rFonts w:cs="Arial"/>
          <w:bCs/>
        </w:rPr>
        <w:t>c</w:t>
      </w:r>
      <w:r w:rsidRPr="006D762D">
        <w:rPr>
          <w:rFonts w:cs="Arial"/>
          <w:bCs/>
        </w:rPr>
        <w:t>are</w:t>
      </w:r>
      <w:r>
        <w:rPr>
          <w:rFonts w:cs="Arial"/>
          <w:bCs/>
        </w:rPr>
        <w:t>'</w:t>
      </w:r>
      <w:r w:rsidRPr="006D762D">
        <w:rPr>
          <w:rFonts w:cs="Arial"/>
          <w:bCs/>
        </w:rPr>
        <w:t xml:space="preserve"> as defined by the Health and Social Care Act 2008 (Regulated Activities) Regulations 2014 or any modification or amendment or substitution thereof;</w:t>
      </w:r>
    </w:p>
    <w:p w14:paraId="5D106D00" w14:textId="77777777" w:rsidR="006D762D" w:rsidRDefault="006D762D" w:rsidP="002458B0">
      <w:pPr>
        <w:pStyle w:val="MdRLetteredList"/>
        <w:numPr>
          <w:ilvl w:val="0"/>
          <w:numId w:val="0"/>
        </w:numPr>
        <w:spacing w:after="0"/>
        <w:ind w:left="794"/>
        <w:rPr>
          <w:b/>
          <w:bCs/>
        </w:rPr>
      </w:pPr>
    </w:p>
    <w:p w14:paraId="6C732263" w14:textId="2757B174" w:rsidR="003F6120" w:rsidRPr="00F279AE" w:rsidRDefault="003F6120" w:rsidP="002458B0">
      <w:pPr>
        <w:pStyle w:val="MdRLetteredList"/>
        <w:numPr>
          <w:ilvl w:val="0"/>
          <w:numId w:val="0"/>
        </w:numPr>
        <w:spacing w:after="0"/>
        <w:ind w:left="794"/>
      </w:pPr>
      <w:r w:rsidRPr="004859BB">
        <w:rPr>
          <w:b/>
          <w:bCs/>
        </w:rPr>
        <w:t>Service</w:t>
      </w:r>
      <w:r w:rsidRPr="00FC7BD7">
        <w:rPr>
          <w:b/>
          <w:bCs/>
        </w:rPr>
        <w:t>s</w:t>
      </w:r>
      <w:r w:rsidRPr="00FC7BD7">
        <w:t xml:space="preserve"> means having connections for mains water, foul and surface water drainage, electricity and </w:t>
      </w:r>
      <w:r w:rsidRPr="003C2B1F">
        <w:t xml:space="preserve">telecommunications but only to the extent appropriate to the proposed use of the Housing with Care </w:t>
      </w:r>
      <w:r w:rsidR="007108C4" w:rsidRPr="003C2B1F">
        <w:t xml:space="preserve">Land </w:t>
      </w:r>
      <w:r w:rsidRPr="003C2B1F">
        <w:t xml:space="preserve">and adequate for the purposes of the prospective users of the Housing with Care </w:t>
      </w:r>
      <w:r w:rsidR="007108C4" w:rsidRPr="003C2B1F">
        <w:t>Land</w:t>
      </w:r>
      <w:r w:rsidRPr="003C2B1F">
        <w:t xml:space="preserve"> and with sufficient vehicular and pedestrian access to the Housing with Care </w:t>
      </w:r>
      <w:r w:rsidR="007108C4" w:rsidRPr="003C2B1F">
        <w:t>Land</w:t>
      </w:r>
      <w:r w:rsidRPr="003C2B1F">
        <w:t xml:space="preserve"> from a public highway; and</w:t>
      </w:r>
    </w:p>
    <w:p w14:paraId="27817B25" w14:textId="77777777" w:rsidR="003F6120" w:rsidRPr="00F279AE" w:rsidRDefault="003F6120" w:rsidP="002458B0">
      <w:pPr>
        <w:pStyle w:val="MdRLetteredList"/>
        <w:numPr>
          <w:ilvl w:val="0"/>
          <w:numId w:val="0"/>
        </w:numPr>
        <w:spacing w:after="0"/>
        <w:ind w:left="794"/>
        <w:rPr>
          <w:b/>
          <w:bCs/>
        </w:rPr>
      </w:pPr>
    </w:p>
    <w:p w14:paraId="47BA83F8" w14:textId="7F281B8E" w:rsidR="00F279AE" w:rsidRPr="00F279AE" w:rsidRDefault="00F279AE" w:rsidP="002458B0">
      <w:pPr>
        <w:pStyle w:val="MdRLetteredList"/>
        <w:numPr>
          <w:ilvl w:val="0"/>
          <w:numId w:val="0"/>
        </w:numPr>
        <w:spacing w:after="0"/>
        <w:ind w:left="794"/>
        <w:rPr>
          <w:rFonts w:cs="Arial"/>
          <w:bCs/>
        </w:rPr>
      </w:pPr>
      <w:r w:rsidRPr="00F279AE">
        <w:rPr>
          <w:rFonts w:cs="Arial"/>
          <w:b/>
          <w:bCs/>
        </w:rPr>
        <w:t>SPPMG</w:t>
      </w:r>
      <w:r w:rsidRPr="00F279AE">
        <w:rPr>
          <w:rFonts w:cs="Arial"/>
        </w:rPr>
        <w:t xml:space="preserve"> means </w:t>
      </w:r>
      <w:r w:rsidR="002622A7">
        <w:rPr>
          <w:rFonts w:cs="Arial"/>
        </w:rPr>
        <w:t xml:space="preserve">the </w:t>
      </w:r>
      <w:r w:rsidRPr="00F279AE">
        <w:rPr>
          <w:rFonts w:cs="Arial"/>
          <w:bCs/>
        </w:rPr>
        <w:t xml:space="preserve">County Council’s </w:t>
      </w:r>
      <w:hyperlink r:id="rId27" w:anchor="localandstrategicplan" w:history="1">
        <w:r w:rsidRPr="000E7B18">
          <w:rPr>
            <w:rStyle w:val="Hyperlink"/>
            <w:rFonts w:cs="Arial"/>
            <w:bCs/>
            <w:color w:val="auto"/>
            <w:u w:val="none"/>
          </w:rPr>
          <w:t>Service Provision and Place-Making Guide</w:t>
        </w:r>
      </w:hyperlink>
      <w:r w:rsidRPr="00F279AE">
        <w:rPr>
          <w:rFonts w:cs="Arial"/>
          <w:bCs/>
        </w:rPr>
        <w:t xml:space="preserve"> </w:t>
      </w:r>
      <w:r w:rsidR="002622A7">
        <w:rPr>
          <w:rFonts w:cs="Arial"/>
          <w:bCs/>
        </w:rPr>
        <w:t xml:space="preserve">dated 2024 </w:t>
      </w:r>
      <w:r w:rsidR="00250F61">
        <w:rPr>
          <w:rFonts w:cs="Arial"/>
          <w:bCs/>
        </w:rPr>
        <w:t>(</w:t>
      </w:r>
      <w:r w:rsidRPr="00F279AE">
        <w:rPr>
          <w:rFonts w:cs="Arial"/>
          <w:bCs/>
        </w:rPr>
        <w:t xml:space="preserve">or its </w:t>
      </w:r>
      <w:commentRangeStart w:id="359"/>
      <w:r w:rsidRPr="00F279AE">
        <w:rPr>
          <w:rFonts w:cs="Arial"/>
          <w:bCs/>
        </w:rPr>
        <w:t>replacement</w:t>
      </w:r>
      <w:commentRangeEnd w:id="359"/>
      <w:r w:rsidR="002622A7">
        <w:rPr>
          <w:rStyle w:val="CommentReference"/>
          <w:rFonts w:cs="Arial"/>
          <w:bCs/>
          <w:sz w:val="22"/>
          <w:szCs w:val="22"/>
        </w:rPr>
        <w:commentReference w:id="359"/>
      </w:r>
      <w:r w:rsidR="00250F61">
        <w:rPr>
          <w:rFonts w:cs="Arial"/>
          <w:bCs/>
        </w:rPr>
        <w:t>)</w:t>
      </w:r>
      <w:r w:rsidRPr="00F279AE">
        <w:rPr>
          <w:rFonts w:cs="Arial"/>
          <w:bCs/>
        </w:rPr>
        <w:t>;</w:t>
      </w:r>
    </w:p>
    <w:p w14:paraId="12D17AAD" w14:textId="77777777" w:rsidR="00F279AE" w:rsidRDefault="00F279AE" w:rsidP="002458B0">
      <w:pPr>
        <w:pStyle w:val="MdRLetteredList"/>
        <w:numPr>
          <w:ilvl w:val="0"/>
          <w:numId w:val="0"/>
        </w:numPr>
        <w:spacing w:after="0"/>
        <w:ind w:left="794"/>
        <w:rPr>
          <w:b/>
          <w:bCs/>
        </w:rPr>
      </w:pPr>
    </w:p>
    <w:p w14:paraId="21802B19" w14:textId="264D7684" w:rsidR="00F82C53" w:rsidRDefault="00F82C53" w:rsidP="002458B0">
      <w:pPr>
        <w:pStyle w:val="MdRLetteredList"/>
        <w:numPr>
          <w:ilvl w:val="0"/>
          <w:numId w:val="0"/>
        </w:numPr>
        <w:spacing w:after="0"/>
        <w:ind w:left="794"/>
      </w:pPr>
      <w:r>
        <w:rPr>
          <w:b/>
          <w:bCs/>
        </w:rPr>
        <w:t>Transfer Date</w:t>
      </w:r>
      <w:r>
        <w:t xml:space="preserve"> means the date when the Housing with </w:t>
      </w:r>
      <w:r w:rsidRPr="007108C4">
        <w:t xml:space="preserve">Care </w:t>
      </w:r>
      <w:r w:rsidR="00827908" w:rsidRPr="007108C4">
        <w:t xml:space="preserve">Land is </w:t>
      </w:r>
      <w:r w:rsidRPr="007108C4">
        <w:t>Transferred</w:t>
      </w:r>
      <w:r>
        <w:t xml:space="preserve"> to </w:t>
      </w:r>
      <w:r w:rsidR="00792329">
        <w:t>the Care Delivery Partner</w:t>
      </w:r>
      <w:r>
        <w:t>;</w:t>
      </w:r>
    </w:p>
    <w:p w14:paraId="7B464DBB" w14:textId="77777777" w:rsidR="00F82C53" w:rsidRPr="00F82C53" w:rsidRDefault="00F82C53" w:rsidP="002458B0">
      <w:pPr>
        <w:pStyle w:val="MdRLetteredList"/>
        <w:numPr>
          <w:ilvl w:val="0"/>
          <w:numId w:val="0"/>
        </w:numPr>
        <w:spacing w:after="0"/>
        <w:ind w:left="794"/>
      </w:pPr>
    </w:p>
    <w:p w14:paraId="351F257F" w14:textId="42C4565D" w:rsidR="00F82C53" w:rsidRDefault="00F82C53" w:rsidP="002458B0">
      <w:pPr>
        <w:pStyle w:val="MdRLetteredList"/>
        <w:numPr>
          <w:ilvl w:val="0"/>
          <w:numId w:val="0"/>
        </w:numPr>
        <w:spacing w:after="0"/>
        <w:ind w:left="794"/>
      </w:pPr>
      <w:r>
        <w:rPr>
          <w:b/>
          <w:bCs/>
        </w:rPr>
        <w:t xml:space="preserve">Transfer Notice </w:t>
      </w:r>
      <w:r w:rsidRPr="00F82C53">
        <w:t>means</w:t>
      </w:r>
      <w:r>
        <w:t xml:space="preserve"> a written notice that inc</w:t>
      </w:r>
      <w:r w:rsidR="00F32E82">
        <w:t>l</w:t>
      </w:r>
      <w:r>
        <w:t>udes the following information:</w:t>
      </w:r>
    </w:p>
    <w:p w14:paraId="19B1B0AC" w14:textId="5C3E1563" w:rsidR="00F82C53" w:rsidRDefault="00F82C53" w:rsidP="002458B0">
      <w:pPr>
        <w:pStyle w:val="MdRLetteredList"/>
        <w:numPr>
          <w:ilvl w:val="0"/>
          <w:numId w:val="0"/>
        </w:numPr>
        <w:spacing w:after="0"/>
        <w:ind w:left="794"/>
        <w:rPr>
          <w:b/>
          <w:bCs/>
        </w:rPr>
      </w:pPr>
    </w:p>
    <w:p w14:paraId="007EBD77" w14:textId="57D63364" w:rsidR="00F82C53" w:rsidRDefault="00F82C53" w:rsidP="002458B0">
      <w:pPr>
        <w:pStyle w:val="MdRLetteredList"/>
        <w:numPr>
          <w:ilvl w:val="0"/>
          <w:numId w:val="0"/>
        </w:numPr>
        <w:spacing w:after="0"/>
        <w:ind w:left="794"/>
      </w:pPr>
      <w:r w:rsidRPr="00F82C53">
        <w:t>(a)</w:t>
      </w:r>
      <w:r w:rsidRPr="00F82C53">
        <w:tab/>
      </w:r>
      <w:r>
        <w:t>the Transfer Date;</w:t>
      </w:r>
    </w:p>
    <w:p w14:paraId="40D4093F" w14:textId="77777777" w:rsidR="00F82C53" w:rsidRDefault="00F82C53" w:rsidP="002458B0">
      <w:pPr>
        <w:pStyle w:val="MdRLetteredList"/>
        <w:numPr>
          <w:ilvl w:val="0"/>
          <w:numId w:val="0"/>
        </w:numPr>
        <w:spacing w:after="0"/>
        <w:ind w:left="794"/>
      </w:pPr>
    </w:p>
    <w:p w14:paraId="5CA95C62" w14:textId="04C878FA" w:rsidR="00F82C53" w:rsidRDefault="00F82C53" w:rsidP="002458B0">
      <w:pPr>
        <w:pStyle w:val="MdRLetteredList"/>
        <w:numPr>
          <w:ilvl w:val="0"/>
          <w:numId w:val="0"/>
        </w:numPr>
        <w:spacing w:after="0"/>
        <w:ind w:left="794"/>
      </w:pPr>
      <w:r>
        <w:t>(b)</w:t>
      </w:r>
      <w:r>
        <w:tab/>
        <w:t xml:space="preserve">the name of the </w:t>
      </w:r>
      <w:r w:rsidR="00612B8A">
        <w:t>Care Delivery Partner</w:t>
      </w:r>
      <w:r>
        <w:t xml:space="preserve">; </w:t>
      </w:r>
    </w:p>
    <w:p w14:paraId="2B4805AF" w14:textId="77777777" w:rsidR="00F82C53" w:rsidRDefault="00F82C53" w:rsidP="002458B0">
      <w:pPr>
        <w:pStyle w:val="MdRLetteredList"/>
        <w:numPr>
          <w:ilvl w:val="0"/>
          <w:numId w:val="0"/>
        </w:numPr>
        <w:spacing w:after="0"/>
        <w:ind w:left="794"/>
      </w:pPr>
    </w:p>
    <w:p w14:paraId="44F8CD0E" w14:textId="19D5CC30" w:rsidR="00F82C53" w:rsidRPr="007108C4" w:rsidRDefault="00F82C53" w:rsidP="00827908">
      <w:pPr>
        <w:pStyle w:val="MdRLetteredList"/>
        <w:numPr>
          <w:ilvl w:val="0"/>
          <w:numId w:val="0"/>
        </w:numPr>
        <w:spacing w:after="0"/>
        <w:ind w:left="1588" w:hanging="794"/>
      </w:pPr>
      <w:r>
        <w:t>(c)</w:t>
      </w:r>
      <w:r>
        <w:tab/>
        <w:t xml:space="preserve">a copy of the </w:t>
      </w:r>
      <w:r w:rsidRPr="007108C4">
        <w:t>Transfer (</w:t>
      </w:r>
      <w:r w:rsidR="00827908" w:rsidRPr="007108C4">
        <w:t xml:space="preserve">in respect </w:t>
      </w:r>
      <w:r w:rsidRPr="007108C4">
        <w:t xml:space="preserve">of the Housing with Care </w:t>
      </w:r>
      <w:r w:rsidR="00827908" w:rsidRPr="007108C4">
        <w:t>Land</w:t>
      </w:r>
      <w:r w:rsidRPr="007108C4">
        <w:t xml:space="preserve">) to the </w:t>
      </w:r>
      <w:r w:rsidR="00612B8A">
        <w:t>Care Delivery Partner</w:t>
      </w:r>
      <w:r w:rsidRPr="007108C4">
        <w:t>;</w:t>
      </w:r>
    </w:p>
    <w:p w14:paraId="73FDB23D" w14:textId="77777777" w:rsidR="003F6120" w:rsidRDefault="003F6120" w:rsidP="002458B0">
      <w:pPr>
        <w:pStyle w:val="MdRLetteredList"/>
        <w:numPr>
          <w:ilvl w:val="0"/>
          <w:numId w:val="0"/>
        </w:numPr>
        <w:spacing w:after="0"/>
        <w:ind w:left="794"/>
      </w:pPr>
    </w:p>
    <w:p w14:paraId="60260C1A" w14:textId="15F302D3" w:rsidR="003F6120" w:rsidRPr="003C2B1F" w:rsidRDefault="003F6120" w:rsidP="002458B0">
      <w:pPr>
        <w:pStyle w:val="MdRLetteredList"/>
        <w:numPr>
          <w:ilvl w:val="0"/>
          <w:numId w:val="0"/>
        </w:numPr>
        <w:spacing w:after="0"/>
        <w:ind w:left="794"/>
      </w:pPr>
      <w:r w:rsidRPr="003F6120">
        <w:rPr>
          <w:b/>
          <w:bCs/>
        </w:rPr>
        <w:t>Transfer Terms</w:t>
      </w:r>
      <w:r>
        <w:t xml:space="preserve"> means </w:t>
      </w:r>
      <w:r w:rsidRPr="003C2B1F">
        <w:t xml:space="preserve">a Transfer </w:t>
      </w:r>
      <w:r w:rsidR="007108C4" w:rsidRPr="003C2B1F">
        <w:t>at Market Value</w:t>
      </w:r>
      <w:r w:rsidR="00827908" w:rsidRPr="003C2B1F">
        <w:t xml:space="preserve"> and subject to the</w:t>
      </w:r>
      <w:r w:rsidRPr="003C2B1F">
        <w:t xml:space="preserve"> following:</w:t>
      </w:r>
    </w:p>
    <w:p w14:paraId="7A5B9679" w14:textId="77777777" w:rsidR="003F6120" w:rsidRPr="003C2B1F" w:rsidRDefault="003F6120" w:rsidP="002458B0">
      <w:pPr>
        <w:pStyle w:val="MdRLetteredList"/>
        <w:numPr>
          <w:ilvl w:val="0"/>
          <w:numId w:val="0"/>
        </w:numPr>
        <w:spacing w:after="0"/>
        <w:ind w:left="794"/>
      </w:pPr>
    </w:p>
    <w:p w14:paraId="5E91DB1D" w14:textId="57FD3AB6" w:rsidR="003F6120" w:rsidRPr="003C2B1F" w:rsidRDefault="003F6120" w:rsidP="003F6120">
      <w:pPr>
        <w:pStyle w:val="MdRLetteredList"/>
        <w:numPr>
          <w:ilvl w:val="0"/>
          <w:numId w:val="0"/>
        </w:numPr>
        <w:spacing w:after="0"/>
        <w:ind w:left="794"/>
      </w:pPr>
      <w:r w:rsidRPr="003C2B1F">
        <w:t>(</w:t>
      </w:r>
      <w:r w:rsidR="00827908" w:rsidRPr="003C2B1F">
        <w:t>a</w:t>
      </w:r>
      <w:r w:rsidRPr="003C2B1F">
        <w:t xml:space="preserve">) </w:t>
      </w:r>
      <w:r w:rsidRPr="003C2B1F">
        <w:tab/>
        <w:t xml:space="preserve">free from </w:t>
      </w:r>
      <w:r w:rsidRPr="003C2B1F" w:rsidDel="00126CAB">
        <w:t xml:space="preserve">any outstanding liabilities (financial or otherwise) </w:t>
      </w:r>
      <w:r w:rsidRPr="003C2B1F">
        <w:t>and encumbrances</w:t>
      </w:r>
      <w:r w:rsidRPr="003C2B1F" w:rsidDel="00126CAB">
        <w:t>;</w:t>
      </w:r>
    </w:p>
    <w:p w14:paraId="14B6EC02" w14:textId="77777777" w:rsidR="003F6120" w:rsidRPr="003C2B1F" w:rsidRDefault="003F6120" w:rsidP="003F6120">
      <w:pPr>
        <w:pStyle w:val="MdRLetteredList"/>
        <w:numPr>
          <w:ilvl w:val="0"/>
          <w:numId w:val="0"/>
        </w:numPr>
        <w:spacing w:after="0"/>
        <w:ind w:left="794"/>
      </w:pPr>
    </w:p>
    <w:p w14:paraId="34284269" w14:textId="4D676B8B" w:rsidR="003F6120" w:rsidRPr="003C2B1F" w:rsidDel="00126CAB" w:rsidRDefault="003F6120" w:rsidP="003F6120">
      <w:pPr>
        <w:pStyle w:val="MdRLetteredList"/>
        <w:numPr>
          <w:ilvl w:val="0"/>
          <w:numId w:val="0"/>
        </w:numPr>
        <w:spacing w:after="0"/>
        <w:ind w:left="1588" w:hanging="794"/>
      </w:pPr>
      <w:r w:rsidRPr="003C2B1F">
        <w:t>(</w:t>
      </w:r>
      <w:r w:rsidR="00827908" w:rsidRPr="003C2B1F">
        <w:t>b</w:t>
      </w:r>
      <w:r w:rsidRPr="003C2B1F">
        <w:t>)</w:t>
      </w:r>
      <w:r w:rsidRPr="003C2B1F">
        <w:tab/>
      </w:r>
      <w:r w:rsidR="00D567A9" w:rsidRPr="003C2B1F">
        <w:t>in a Serviced Condition</w:t>
      </w:r>
      <w:r w:rsidRPr="003C2B1F" w:rsidDel="00126CAB">
        <w:t xml:space="preserve">; </w:t>
      </w:r>
    </w:p>
    <w:p w14:paraId="078891C9" w14:textId="07E705E3" w:rsidR="003F6120" w:rsidRPr="007108C4" w:rsidDel="00126CAB" w:rsidRDefault="003F6120" w:rsidP="003F6120">
      <w:pPr>
        <w:pStyle w:val="Heading4"/>
        <w:ind w:left="1588" w:hanging="794"/>
        <w:rPr>
          <w:b w:val="0"/>
          <w:bCs w:val="0"/>
          <w:i w:val="0"/>
          <w:iCs w:val="0"/>
          <w:color w:val="auto"/>
        </w:rPr>
      </w:pPr>
      <w:r w:rsidRPr="003C2B1F">
        <w:rPr>
          <w:b w:val="0"/>
          <w:bCs w:val="0"/>
          <w:i w:val="0"/>
          <w:iCs w:val="0"/>
          <w:color w:val="auto"/>
        </w:rPr>
        <w:t>(</w:t>
      </w:r>
      <w:r w:rsidR="00827908" w:rsidRPr="003C2B1F">
        <w:rPr>
          <w:b w:val="0"/>
          <w:bCs w:val="0"/>
          <w:i w:val="0"/>
          <w:iCs w:val="0"/>
          <w:color w:val="auto"/>
        </w:rPr>
        <w:t>c</w:t>
      </w:r>
      <w:r w:rsidRPr="003C2B1F">
        <w:rPr>
          <w:b w:val="0"/>
          <w:bCs w:val="0"/>
          <w:i w:val="0"/>
          <w:iCs w:val="0"/>
          <w:color w:val="auto"/>
        </w:rPr>
        <w:t>)</w:t>
      </w:r>
      <w:r w:rsidRPr="003C2B1F">
        <w:rPr>
          <w:b w:val="0"/>
          <w:bCs w:val="0"/>
          <w:i w:val="0"/>
          <w:iCs w:val="0"/>
          <w:color w:val="auto"/>
        </w:rPr>
        <w:tab/>
      </w:r>
      <w:r w:rsidRPr="003C2B1F" w:rsidDel="00126CAB">
        <w:rPr>
          <w:b w:val="0"/>
          <w:bCs w:val="0"/>
          <w:i w:val="0"/>
          <w:iCs w:val="0"/>
          <w:color w:val="auto"/>
        </w:rPr>
        <w:t xml:space="preserve">a reservation of all rights of access and passage of </w:t>
      </w:r>
      <w:r w:rsidRPr="003C2B1F">
        <w:rPr>
          <w:b w:val="0"/>
          <w:bCs w:val="0"/>
          <w:i w:val="0"/>
          <w:iCs w:val="0"/>
          <w:color w:val="auto"/>
        </w:rPr>
        <w:t>S</w:t>
      </w:r>
      <w:r w:rsidRPr="003C2B1F" w:rsidDel="00126CAB">
        <w:rPr>
          <w:b w:val="0"/>
          <w:bCs w:val="0"/>
          <w:i w:val="0"/>
          <w:iCs w:val="0"/>
          <w:color w:val="auto"/>
        </w:rPr>
        <w:t>ervices and rights of entry that are reasonably necessary for the benefit of</w:t>
      </w:r>
      <w:r w:rsidRPr="007108C4" w:rsidDel="00126CAB">
        <w:rPr>
          <w:b w:val="0"/>
          <w:bCs w:val="0"/>
          <w:i w:val="0"/>
          <w:iCs w:val="0"/>
          <w:color w:val="auto"/>
        </w:rPr>
        <w:t xml:space="preserve"> the remainder of the Owners</w:t>
      </w:r>
      <w:r w:rsidRPr="007108C4">
        <w:rPr>
          <w:b w:val="0"/>
          <w:bCs w:val="0"/>
          <w:i w:val="0"/>
          <w:iCs w:val="0"/>
          <w:color w:val="auto"/>
        </w:rPr>
        <w:t>'</w:t>
      </w:r>
      <w:r w:rsidRPr="007108C4" w:rsidDel="00126CAB">
        <w:rPr>
          <w:b w:val="0"/>
          <w:bCs w:val="0"/>
          <w:i w:val="0"/>
          <w:iCs w:val="0"/>
          <w:color w:val="auto"/>
        </w:rPr>
        <w:t xml:space="preserve"> land; and</w:t>
      </w:r>
    </w:p>
    <w:p w14:paraId="1CF9A64A" w14:textId="68927548" w:rsidR="00AA259C" w:rsidRPr="007108C4" w:rsidRDefault="003F6120" w:rsidP="003F6120">
      <w:pPr>
        <w:pStyle w:val="Heading4"/>
        <w:ind w:left="1588" w:hanging="794"/>
        <w:rPr>
          <w:b w:val="0"/>
          <w:bCs w:val="0"/>
          <w:i w:val="0"/>
          <w:iCs w:val="0"/>
          <w:color w:val="auto"/>
        </w:rPr>
      </w:pPr>
      <w:r w:rsidRPr="007108C4">
        <w:rPr>
          <w:b w:val="0"/>
          <w:bCs w:val="0"/>
          <w:i w:val="0"/>
          <w:iCs w:val="0"/>
          <w:color w:val="auto"/>
        </w:rPr>
        <w:t>(</w:t>
      </w:r>
      <w:r w:rsidR="00827908" w:rsidRPr="007108C4">
        <w:rPr>
          <w:b w:val="0"/>
          <w:bCs w:val="0"/>
          <w:i w:val="0"/>
          <w:iCs w:val="0"/>
          <w:color w:val="auto"/>
        </w:rPr>
        <w:t>d</w:t>
      </w:r>
      <w:r w:rsidRPr="007108C4">
        <w:rPr>
          <w:b w:val="0"/>
          <w:bCs w:val="0"/>
          <w:i w:val="0"/>
          <w:iCs w:val="0"/>
          <w:color w:val="auto"/>
        </w:rPr>
        <w:t>)</w:t>
      </w:r>
      <w:r w:rsidRPr="007108C4">
        <w:rPr>
          <w:b w:val="0"/>
          <w:bCs w:val="0"/>
          <w:i w:val="0"/>
          <w:iCs w:val="0"/>
          <w:color w:val="auto"/>
        </w:rPr>
        <w:tab/>
      </w:r>
      <w:r w:rsidRPr="007108C4" w:rsidDel="00126CAB">
        <w:rPr>
          <w:b w:val="0"/>
          <w:bCs w:val="0"/>
          <w:i w:val="0"/>
          <w:iCs w:val="0"/>
          <w:color w:val="auto"/>
        </w:rPr>
        <w:t xml:space="preserve">an obligation on the </w:t>
      </w:r>
      <w:r w:rsidRPr="007108C4">
        <w:rPr>
          <w:b w:val="0"/>
          <w:bCs w:val="0"/>
          <w:i w:val="0"/>
          <w:iCs w:val="0"/>
          <w:color w:val="auto"/>
        </w:rPr>
        <w:t xml:space="preserve">transferee </w:t>
      </w:r>
      <w:r w:rsidRPr="007108C4" w:rsidDel="00126CAB">
        <w:rPr>
          <w:b w:val="0"/>
          <w:bCs w:val="0"/>
          <w:i w:val="0"/>
          <w:iCs w:val="0"/>
          <w:color w:val="auto"/>
        </w:rPr>
        <w:t xml:space="preserve">to manage and maintain </w:t>
      </w:r>
      <w:r w:rsidRPr="007108C4">
        <w:rPr>
          <w:b w:val="0"/>
          <w:bCs w:val="0"/>
          <w:i w:val="0"/>
          <w:iCs w:val="0"/>
          <w:color w:val="auto"/>
        </w:rPr>
        <w:t>the Housing with Care Units in accordance with the restrictions set out in</w:t>
      </w:r>
      <w:r w:rsidR="00AA259C" w:rsidRPr="007108C4">
        <w:rPr>
          <w:b w:val="0"/>
          <w:bCs w:val="0"/>
          <w:i w:val="0"/>
          <w:iCs w:val="0"/>
          <w:color w:val="auto"/>
        </w:rPr>
        <w:t>:</w:t>
      </w:r>
    </w:p>
    <w:p w14:paraId="2696B108" w14:textId="77777777" w:rsidR="00AA259C" w:rsidRPr="007108C4" w:rsidRDefault="00AA259C" w:rsidP="00AA259C">
      <w:pPr>
        <w:pStyle w:val="Heading4"/>
        <w:ind w:left="1588"/>
        <w:rPr>
          <w:b w:val="0"/>
          <w:bCs w:val="0"/>
          <w:i w:val="0"/>
          <w:iCs w:val="0"/>
          <w:color w:val="auto"/>
        </w:rPr>
      </w:pPr>
      <w:r w:rsidRPr="007108C4">
        <w:rPr>
          <w:b w:val="0"/>
          <w:bCs w:val="0"/>
          <w:i w:val="0"/>
          <w:iCs w:val="0"/>
          <w:color w:val="auto"/>
        </w:rPr>
        <w:t>(i)</w:t>
      </w:r>
      <w:r w:rsidRPr="007108C4">
        <w:rPr>
          <w:b w:val="0"/>
          <w:bCs w:val="0"/>
          <w:i w:val="0"/>
          <w:iCs w:val="0"/>
          <w:color w:val="auto"/>
        </w:rPr>
        <w:tab/>
      </w:r>
      <w:r w:rsidR="003F6120" w:rsidRPr="007108C4">
        <w:rPr>
          <w:b w:val="0"/>
          <w:bCs w:val="0"/>
          <w:i w:val="0"/>
          <w:iCs w:val="0"/>
          <w:color w:val="auto"/>
        </w:rPr>
        <w:t>this Schedule</w:t>
      </w:r>
      <w:r w:rsidRPr="007108C4">
        <w:rPr>
          <w:b w:val="0"/>
          <w:bCs w:val="0"/>
          <w:i w:val="0"/>
          <w:iCs w:val="0"/>
          <w:color w:val="auto"/>
        </w:rPr>
        <w:t>;</w:t>
      </w:r>
    </w:p>
    <w:p w14:paraId="609B6EF7" w14:textId="77777777" w:rsidR="00AA259C" w:rsidRPr="007108C4" w:rsidRDefault="00AA259C" w:rsidP="00AA259C">
      <w:pPr>
        <w:pStyle w:val="Heading4"/>
        <w:ind w:left="1588"/>
        <w:rPr>
          <w:b w:val="0"/>
          <w:bCs w:val="0"/>
          <w:i w:val="0"/>
          <w:iCs w:val="0"/>
          <w:color w:val="auto"/>
        </w:rPr>
      </w:pPr>
      <w:r w:rsidRPr="007108C4">
        <w:rPr>
          <w:b w:val="0"/>
          <w:bCs w:val="0"/>
          <w:i w:val="0"/>
          <w:iCs w:val="0"/>
          <w:color w:val="auto"/>
        </w:rPr>
        <w:t>(ii)</w:t>
      </w:r>
      <w:r w:rsidRPr="007108C4">
        <w:rPr>
          <w:b w:val="0"/>
          <w:bCs w:val="0"/>
          <w:i w:val="0"/>
          <w:iCs w:val="0"/>
          <w:color w:val="auto"/>
        </w:rPr>
        <w:tab/>
      </w:r>
      <w:r w:rsidR="003F6120" w:rsidRPr="007108C4" w:rsidDel="00126CAB">
        <w:rPr>
          <w:b w:val="0"/>
          <w:bCs w:val="0"/>
          <w:i w:val="0"/>
          <w:iCs w:val="0"/>
          <w:color w:val="auto"/>
        </w:rPr>
        <w:t>the Planning Permission</w:t>
      </w:r>
      <w:r w:rsidRPr="007108C4">
        <w:rPr>
          <w:b w:val="0"/>
          <w:bCs w:val="0"/>
          <w:i w:val="0"/>
          <w:iCs w:val="0"/>
          <w:color w:val="auto"/>
        </w:rPr>
        <w:t>; and</w:t>
      </w:r>
    </w:p>
    <w:p w14:paraId="26EA3CBF" w14:textId="6A7CF9CC" w:rsidR="003F6120" w:rsidRDefault="00AA259C" w:rsidP="00AA259C">
      <w:pPr>
        <w:pStyle w:val="Heading4"/>
        <w:ind w:left="1588"/>
      </w:pPr>
      <w:r w:rsidRPr="007108C4">
        <w:rPr>
          <w:b w:val="0"/>
          <w:bCs w:val="0"/>
          <w:i w:val="0"/>
          <w:iCs w:val="0"/>
          <w:color w:val="auto"/>
        </w:rPr>
        <w:t>(iii)</w:t>
      </w:r>
      <w:r w:rsidRPr="007108C4">
        <w:rPr>
          <w:b w:val="0"/>
          <w:bCs w:val="0"/>
          <w:i w:val="0"/>
          <w:iCs w:val="0"/>
          <w:color w:val="auto"/>
        </w:rPr>
        <w:tab/>
        <w:t>all related Reserved Matters Approvals</w:t>
      </w:r>
      <w:r w:rsidR="003F6120" w:rsidRPr="007108C4">
        <w:rPr>
          <w:b w:val="0"/>
          <w:bCs w:val="0"/>
          <w:i w:val="0"/>
          <w:iCs w:val="0"/>
          <w:color w:val="auto"/>
        </w:rPr>
        <w:t>.</w:t>
      </w:r>
    </w:p>
    <w:p w14:paraId="03AF4F08" w14:textId="77777777" w:rsidR="00940069" w:rsidRPr="00E03BC0" w:rsidRDefault="00940069" w:rsidP="00940069">
      <w:pPr>
        <w:pStyle w:val="MdRLetteredList"/>
        <w:numPr>
          <w:ilvl w:val="0"/>
          <w:numId w:val="0"/>
        </w:numPr>
        <w:spacing w:after="0"/>
        <w:ind w:left="1588" w:hanging="794"/>
      </w:pPr>
    </w:p>
    <w:p w14:paraId="47884B74" w14:textId="77777777" w:rsidR="007108C4" w:rsidRPr="007108C4" w:rsidRDefault="007108C4" w:rsidP="007108C4">
      <w:pPr>
        <w:pStyle w:val="MdRScheduleLevel1"/>
      </w:pPr>
      <w:r w:rsidRPr="002458B0">
        <w:rPr>
          <w:b/>
          <w:bCs/>
        </w:rPr>
        <w:lastRenderedPageBreak/>
        <w:t xml:space="preserve">Transfer </w:t>
      </w:r>
      <w:r w:rsidRPr="00C308FC">
        <w:rPr>
          <w:b/>
          <w:bCs/>
        </w:rPr>
        <w:t xml:space="preserve">of the Housing </w:t>
      </w:r>
      <w:r w:rsidRPr="007108C4">
        <w:rPr>
          <w:b/>
          <w:bCs/>
        </w:rPr>
        <w:t>with Care Land</w:t>
      </w:r>
    </w:p>
    <w:p w14:paraId="52C37D74" w14:textId="5611EB60" w:rsidR="007108C4" w:rsidRDefault="00612B8A" w:rsidP="007108C4">
      <w:pPr>
        <w:pStyle w:val="MdRScheduleLevel2"/>
      </w:pPr>
      <w:r w:rsidRPr="00250F61">
        <w:t xml:space="preserve">Prior to </w:t>
      </w:r>
      <w:r w:rsidR="00ED0A62" w:rsidRPr="00250F61">
        <w:t>first Occupation of the Development (or any part of it)</w:t>
      </w:r>
      <w:r w:rsidRPr="00250F61">
        <w:t>,</w:t>
      </w:r>
      <w:r>
        <w:t xml:space="preserve"> </w:t>
      </w:r>
      <w:r w:rsidR="007108C4" w:rsidRPr="007108C4">
        <w:t xml:space="preserve">to Transfer to the </w:t>
      </w:r>
      <w:r>
        <w:t>Care Delivery Partner</w:t>
      </w:r>
      <w:r w:rsidR="007108C4" w:rsidRPr="007108C4">
        <w:t xml:space="preserve"> the Housing with Care Land on the</w:t>
      </w:r>
      <w:r w:rsidR="007108C4">
        <w:t xml:space="preserve"> Transfer Terms.</w:t>
      </w:r>
    </w:p>
    <w:p w14:paraId="30B09C97" w14:textId="642848B0" w:rsidR="007108C4" w:rsidRPr="007108C4" w:rsidRDefault="00612B8A" w:rsidP="007108C4">
      <w:pPr>
        <w:pStyle w:val="MdRScheduleLevel2"/>
      </w:pPr>
      <w:r w:rsidRPr="00250F61">
        <w:t xml:space="preserve">Not to </w:t>
      </w:r>
      <w:r w:rsidR="00ED0A62" w:rsidRPr="00250F61">
        <w:t>Occupy the Development (or any part of it)</w:t>
      </w:r>
      <w:r w:rsidRPr="00250F61">
        <w:t xml:space="preserve"> unless and until </w:t>
      </w:r>
      <w:r w:rsidR="007108C4" w:rsidRPr="007108C4">
        <w:t xml:space="preserve">the Housing with Care Land </w:t>
      </w:r>
      <w:r>
        <w:t>has been</w:t>
      </w:r>
      <w:r w:rsidR="007108C4" w:rsidRPr="007108C4">
        <w:t xml:space="preserve"> Transfer</w:t>
      </w:r>
      <w:r>
        <w:t>red to the Care Delivery Partner on the Transfer</w:t>
      </w:r>
      <w:r w:rsidR="007108C4" w:rsidRPr="007108C4">
        <w:t xml:space="preserve"> Terms.</w:t>
      </w:r>
    </w:p>
    <w:p w14:paraId="02741158" w14:textId="787961A0" w:rsidR="007108C4" w:rsidRPr="007108C4" w:rsidRDefault="007108C4" w:rsidP="007108C4">
      <w:pPr>
        <w:pStyle w:val="MdRScheduleLevel2"/>
      </w:pPr>
      <w:r w:rsidRPr="007108C4">
        <w:t>To</w:t>
      </w:r>
      <w:r w:rsidR="00612B8A">
        <w:t xml:space="preserve"> serve the Transfer Notice on the County Council and the Council within ten (10) Working Days of the Transfer Date.</w:t>
      </w:r>
    </w:p>
    <w:p w14:paraId="45DF595B" w14:textId="77777777" w:rsidR="007108C4" w:rsidRDefault="007108C4" w:rsidP="007108C4">
      <w:pPr>
        <w:pStyle w:val="MdRScheduleLevel1"/>
        <w:rPr>
          <w:b/>
          <w:bCs/>
        </w:rPr>
      </w:pPr>
      <w:r w:rsidRPr="00940069">
        <w:rPr>
          <w:b/>
          <w:bCs/>
        </w:rPr>
        <w:t>Housing with Care Scheme</w:t>
      </w:r>
    </w:p>
    <w:p w14:paraId="2473E3BC" w14:textId="2A073E31" w:rsidR="007108C4" w:rsidRPr="00250F61" w:rsidRDefault="007108C4" w:rsidP="007108C4">
      <w:pPr>
        <w:pStyle w:val="MdRScheduleLevel2"/>
      </w:pPr>
      <w:r w:rsidRPr="007108C4">
        <w:t xml:space="preserve">To submit the Housing with Care Scheme to the </w:t>
      </w:r>
      <w:r w:rsidR="00BA7956">
        <w:t xml:space="preserve">County </w:t>
      </w:r>
      <w:r w:rsidRPr="007108C4">
        <w:t>Council for ap</w:t>
      </w:r>
      <w:r w:rsidRPr="00250F61">
        <w:t>proval</w:t>
      </w:r>
      <w:r w:rsidR="00F279AE" w:rsidRPr="00250F61">
        <w:t xml:space="preserve"> </w:t>
      </w:r>
      <w:r w:rsidRPr="00250F61">
        <w:t xml:space="preserve">prior to </w:t>
      </w:r>
      <w:r w:rsidR="00ED0A62" w:rsidRPr="00250F61">
        <w:t>Occupation of more than twenty-five percent (25%) of the Residential Units</w:t>
      </w:r>
      <w:r w:rsidRPr="00250F61">
        <w:t xml:space="preserve">. </w:t>
      </w:r>
    </w:p>
    <w:p w14:paraId="1342FE7F" w14:textId="5DE04AFF" w:rsidR="00161A70" w:rsidRDefault="007108C4" w:rsidP="007108C4">
      <w:pPr>
        <w:pStyle w:val="MdRScheduleLevel2"/>
      </w:pPr>
      <w:r w:rsidRPr="00250F61">
        <w:t xml:space="preserve">Not to </w:t>
      </w:r>
      <w:r w:rsidR="00ED0A62" w:rsidRPr="00250F61">
        <w:t>Occupy more than twenty-five percent (25%) of the Residential Units</w:t>
      </w:r>
      <w:r w:rsidRPr="00250F61">
        <w:t xml:space="preserve"> unless and until the Housing with Care Scheme has been s</w:t>
      </w:r>
      <w:r w:rsidRPr="007108C4">
        <w:t>ubmitted to</w:t>
      </w:r>
      <w:r w:rsidR="00FD05AC">
        <w:t>,</w:t>
      </w:r>
      <w:r w:rsidRPr="007108C4">
        <w:t xml:space="preserve"> </w:t>
      </w:r>
      <w:r w:rsidR="005534E0">
        <w:t xml:space="preserve">and </w:t>
      </w:r>
      <w:r w:rsidR="00FD05AC">
        <w:t xml:space="preserve">approved </w:t>
      </w:r>
      <w:r w:rsidR="005534E0">
        <w:t>in writing by</w:t>
      </w:r>
      <w:r w:rsidR="00FD05AC">
        <w:t>,</w:t>
      </w:r>
      <w:r w:rsidR="005534E0">
        <w:t xml:space="preserve"> </w:t>
      </w:r>
      <w:r w:rsidRPr="007108C4">
        <w:t xml:space="preserve">the </w:t>
      </w:r>
      <w:r w:rsidR="00BA7956">
        <w:t xml:space="preserve">County </w:t>
      </w:r>
      <w:r w:rsidRPr="007108C4">
        <w:t>Council</w:t>
      </w:r>
      <w:r w:rsidR="00375FDE">
        <w:t xml:space="preserve"> or an Expert (as the case may</w:t>
      </w:r>
      <w:r w:rsidR="00FD05AC">
        <w:t xml:space="preserve"> </w:t>
      </w:r>
      <w:r w:rsidR="00375FDE">
        <w:t>be)</w:t>
      </w:r>
      <w:r w:rsidR="00161A70">
        <w:t>.</w:t>
      </w:r>
    </w:p>
    <w:p w14:paraId="4B61C1B9" w14:textId="00A9EF8F" w:rsidR="00367D28" w:rsidRDefault="00FD05AC" w:rsidP="007108C4">
      <w:pPr>
        <w:pStyle w:val="MdRScheduleLevel2"/>
      </w:pPr>
      <w:r w:rsidRPr="00062367">
        <w:t xml:space="preserve">Not to amend the </w:t>
      </w:r>
      <w:r w:rsidR="00057B81">
        <w:t xml:space="preserve">approved </w:t>
      </w:r>
      <w:r>
        <w:t xml:space="preserve">Housing with Care </w:t>
      </w:r>
      <w:r w:rsidRPr="00062367">
        <w:t xml:space="preserve">Scheme without the further written approval of the </w:t>
      </w:r>
      <w:r w:rsidR="00BA7956">
        <w:t xml:space="preserve">County </w:t>
      </w:r>
      <w:r w:rsidRPr="00062367">
        <w:t>Council or an Expert (as the case may be)</w:t>
      </w:r>
      <w:r>
        <w:t>.</w:t>
      </w:r>
    </w:p>
    <w:p w14:paraId="05C8EE2D" w14:textId="32505E92" w:rsidR="00057B81" w:rsidRDefault="00057B81" w:rsidP="00367D28">
      <w:pPr>
        <w:pStyle w:val="MdRScheduleLevel2"/>
      </w:pPr>
      <w:r w:rsidRPr="007108C4">
        <w:t xml:space="preserve">To comply with </w:t>
      </w:r>
      <w:r w:rsidRPr="00161A70">
        <w:t xml:space="preserve">the </w:t>
      </w:r>
      <w:r>
        <w:t xml:space="preserve">approved </w:t>
      </w:r>
      <w:r w:rsidRPr="00161A70">
        <w:t>Housing with Care Scheme (including any amendments to it that may be approved in writing from time to time</w:t>
      </w:r>
      <w:r>
        <w:t xml:space="preserve"> by the </w:t>
      </w:r>
      <w:r w:rsidR="00BA7956">
        <w:t xml:space="preserve">County </w:t>
      </w:r>
      <w:r>
        <w:t>Council or an Expert (as the case may be) in carrying out the Development</w:t>
      </w:r>
      <w:r w:rsidRPr="00161A70">
        <w:t>.</w:t>
      </w:r>
    </w:p>
    <w:p w14:paraId="41B7214A" w14:textId="2C5674AA" w:rsidR="00367D28" w:rsidRPr="003923CB" w:rsidRDefault="00057B81" w:rsidP="0079655A">
      <w:pPr>
        <w:pStyle w:val="MdRScheduleLevel2"/>
      </w:pPr>
      <w:r w:rsidRPr="00FA7612">
        <w:t xml:space="preserve">The Owners shall provide the </w:t>
      </w:r>
      <w:r w:rsidR="00BA7956">
        <w:t xml:space="preserve">County </w:t>
      </w:r>
      <w:r w:rsidRPr="00FA7612">
        <w:t xml:space="preserve">Council with any information reasonably necessary to determine a request for approval of the </w:t>
      </w:r>
      <w:r>
        <w:t xml:space="preserve">Housing with Care </w:t>
      </w:r>
      <w:r w:rsidRPr="00FA7612">
        <w:t xml:space="preserve">Scheme under </w:t>
      </w:r>
      <w:r>
        <w:t xml:space="preserve">paragraph </w:t>
      </w:r>
      <w:r w:rsidRPr="00FA7612">
        <w:t xml:space="preserve">3.1.  Where the </w:t>
      </w:r>
      <w:r w:rsidR="00BA7956">
        <w:t xml:space="preserve">County </w:t>
      </w:r>
      <w:r w:rsidRPr="00FA7612">
        <w:t xml:space="preserve">Council notifies the Owners </w:t>
      </w:r>
      <w:r>
        <w:t xml:space="preserve">in writing </w:t>
      </w:r>
      <w:r w:rsidRPr="00FA7612">
        <w:t xml:space="preserve">within fifteen (15) Working Days of </w:t>
      </w:r>
      <w:r>
        <w:t xml:space="preserve">receipt of </w:t>
      </w:r>
      <w:r w:rsidRPr="00FA7612">
        <w:t xml:space="preserve">a request that it requires further information to properly be able to determine the </w:t>
      </w:r>
      <w:r>
        <w:t>Housing with Care S</w:t>
      </w:r>
      <w:r w:rsidRPr="00FA7612">
        <w:t xml:space="preserve">cheme, to provide such information within forty (40) Working Days of receipt of that </w:t>
      </w:r>
      <w:r>
        <w:t xml:space="preserve">written </w:t>
      </w:r>
      <w:r w:rsidRPr="00FA7612">
        <w:t xml:space="preserve">request PROVIDED THAT if further information is requested </w:t>
      </w:r>
      <w:r>
        <w:t xml:space="preserve">in writing </w:t>
      </w:r>
      <w:r w:rsidRPr="00FA7612">
        <w:t xml:space="preserve">by the </w:t>
      </w:r>
      <w:r w:rsidR="00BA7956">
        <w:t xml:space="preserve">County </w:t>
      </w:r>
      <w:r w:rsidRPr="00FA7612">
        <w:t xml:space="preserve">Council then the process shall be repeated applying the same timeframe until the request is determined by the </w:t>
      </w:r>
      <w:r w:rsidR="00BA7956">
        <w:t xml:space="preserve">County </w:t>
      </w:r>
      <w:r w:rsidRPr="00FA7612">
        <w:t xml:space="preserve">Council or </w:t>
      </w:r>
      <w:r>
        <w:t>an</w:t>
      </w:r>
      <w:r w:rsidRPr="00FA7612">
        <w:t xml:space="preserve"> Expert.</w:t>
      </w:r>
    </w:p>
    <w:p w14:paraId="03C7B2E5" w14:textId="186263FA" w:rsidR="00057B81" w:rsidRPr="0079655A" w:rsidRDefault="00057B81" w:rsidP="00367D28">
      <w:pPr>
        <w:pStyle w:val="MdRScheduleLevel2"/>
      </w:pPr>
      <w:r w:rsidRPr="0079655A">
        <w:t xml:space="preserve">Paragraph 3.5 shall apply </w:t>
      </w:r>
      <w:r w:rsidRPr="0079655A">
        <w:rPr>
          <w:i/>
          <w:iCs/>
        </w:rPr>
        <w:t>mutatis mutandis</w:t>
      </w:r>
      <w:r w:rsidRPr="0079655A">
        <w:t xml:space="preserve"> to any request notified by the Owners to the </w:t>
      </w:r>
      <w:r w:rsidR="00BA7956" w:rsidRPr="0079655A">
        <w:t xml:space="preserve">County </w:t>
      </w:r>
      <w:r w:rsidRPr="0079655A">
        <w:t xml:space="preserve">Council to amend the most recently approved </w:t>
      </w:r>
      <w:r w:rsidR="00C6165A" w:rsidRPr="0079655A">
        <w:t xml:space="preserve">Housing with Care </w:t>
      </w:r>
      <w:r w:rsidRPr="0079655A">
        <w:t>Scheme.</w:t>
      </w:r>
    </w:p>
    <w:p w14:paraId="2A480445" w14:textId="77777777" w:rsidR="00057B81" w:rsidRPr="0079655A" w:rsidRDefault="00057B81" w:rsidP="00057B81">
      <w:pPr>
        <w:pStyle w:val="MdRScheduleLevel2"/>
      </w:pPr>
      <w:r w:rsidRPr="0079655A">
        <w:t>The Owners shall be entitled to treat any request made pursuant to paragraph 3.1 and/or 3.6 above as in dispute for the purposes of clause 25 where:</w:t>
      </w:r>
    </w:p>
    <w:p w14:paraId="27D8934D" w14:textId="6F9E2004" w:rsidR="00057B81" w:rsidRPr="0079655A" w:rsidRDefault="00057B81" w:rsidP="00057B81">
      <w:pPr>
        <w:pStyle w:val="MdRScheduleLevel3"/>
      </w:pPr>
      <w:r w:rsidRPr="0079655A">
        <w:t xml:space="preserve">the </w:t>
      </w:r>
      <w:r w:rsidR="00BA7956" w:rsidRPr="0079655A">
        <w:t xml:space="preserve">County </w:t>
      </w:r>
      <w:r w:rsidRPr="0079655A">
        <w:t>Council has not determined it within three (3) months of the date on which the request was notified to the Council; and</w:t>
      </w:r>
    </w:p>
    <w:p w14:paraId="31182608" w14:textId="5713F334" w:rsidR="00367D28" w:rsidRPr="007108C4" w:rsidRDefault="00057B81" w:rsidP="00057B81">
      <w:pPr>
        <w:pStyle w:val="MdRScheduleLevel3"/>
      </w:pPr>
      <w:r w:rsidRPr="0079655A">
        <w:t>the Referral Period has expired</w:t>
      </w:r>
      <w:r w:rsidR="0079655A">
        <w:t>.</w:t>
      </w:r>
    </w:p>
    <w:p w14:paraId="36BE5C86" w14:textId="77777777" w:rsidR="007108C4" w:rsidRDefault="007108C4" w:rsidP="007108C4">
      <w:pPr>
        <w:pStyle w:val="MdRScheduleLevel1"/>
        <w:rPr>
          <w:b/>
          <w:bCs/>
        </w:rPr>
      </w:pPr>
      <w:r w:rsidRPr="00C308FC">
        <w:rPr>
          <w:b/>
          <w:bCs/>
        </w:rPr>
        <w:t>Completion of the Housing with Care Units</w:t>
      </w:r>
    </w:p>
    <w:p w14:paraId="22ABEA77" w14:textId="77777777" w:rsidR="0066747D" w:rsidRPr="0066747D" w:rsidRDefault="001C2349" w:rsidP="007108C4">
      <w:pPr>
        <w:pStyle w:val="MdRScheduleLevel2"/>
        <w:rPr>
          <w:rStyle w:val="MdRScheduleLevel3Char"/>
        </w:rPr>
      </w:pPr>
      <w:r>
        <w:t>To</w:t>
      </w:r>
      <w:r w:rsidR="0066747D">
        <w:t>:</w:t>
      </w:r>
    </w:p>
    <w:p w14:paraId="667D92B2" w14:textId="5CDA79BC" w:rsidR="0066747D" w:rsidRPr="0066747D" w:rsidRDefault="001C2349" w:rsidP="0066747D">
      <w:pPr>
        <w:pStyle w:val="MdRScheduleLevel3"/>
        <w:rPr>
          <w:b/>
          <w:bCs/>
        </w:rPr>
      </w:pPr>
      <w:r>
        <w:t xml:space="preserve">Complete </w:t>
      </w:r>
      <w:r w:rsidRPr="00D567A9">
        <w:t>the Housing with Care Units</w:t>
      </w:r>
      <w:r w:rsidR="00740A18">
        <w:t xml:space="preserve"> (including the related </w:t>
      </w:r>
      <w:ins w:id="360" w:author="Mishcon de Reya" w:date="2026-06-24T12:58:00Z">
        <w:r w:rsidR="002C521A">
          <w:t>C</w:t>
        </w:r>
      </w:ins>
      <w:del w:id="361" w:author="Mishcon de Reya" w:date="2026-06-24T12:58:00Z">
        <w:r w:rsidR="00740A18" w:rsidDel="002C521A">
          <w:delText>c</w:delText>
        </w:r>
      </w:del>
      <w:r w:rsidR="00740A18">
        <w:t xml:space="preserve">ommunal </w:t>
      </w:r>
      <w:ins w:id="362" w:author="Mishcon de Reya" w:date="2026-06-24T12:58:00Z">
        <w:r w:rsidR="002C521A">
          <w:t>Facilities</w:t>
        </w:r>
      </w:ins>
      <w:del w:id="363" w:author="Mishcon de Reya" w:date="2026-06-24T12:58:00Z">
        <w:r w:rsidR="00740A18" w:rsidDel="002C521A">
          <w:delText>areas</w:delText>
        </w:r>
      </w:del>
      <w:r w:rsidR="00740A18">
        <w:t>)</w:t>
      </w:r>
      <w:r w:rsidR="0066747D">
        <w:t>; and</w:t>
      </w:r>
    </w:p>
    <w:p w14:paraId="75C67B31" w14:textId="0EB56F1C" w:rsidR="0066747D" w:rsidRPr="00D865E8" w:rsidRDefault="0066747D" w:rsidP="0066747D">
      <w:pPr>
        <w:pStyle w:val="MdRScheduleLevel3"/>
        <w:rPr>
          <w:b/>
          <w:bCs/>
        </w:rPr>
      </w:pPr>
      <w:r w:rsidRPr="00D865E8">
        <w:lastRenderedPageBreak/>
        <w:t>carry out the Development,</w:t>
      </w:r>
    </w:p>
    <w:p w14:paraId="7364DF48" w14:textId="104771F4" w:rsidR="001C2349" w:rsidRPr="001C2349" w:rsidRDefault="001C2349" w:rsidP="0066747D">
      <w:pPr>
        <w:pStyle w:val="MdRScheduleLevel3"/>
        <w:numPr>
          <w:ilvl w:val="0"/>
          <w:numId w:val="0"/>
        </w:numPr>
        <w:ind w:left="794"/>
        <w:rPr>
          <w:b/>
          <w:bCs/>
        </w:rPr>
      </w:pPr>
      <w:r w:rsidRPr="00D567A9">
        <w:t xml:space="preserve">in accordance with the approved Housing with Care Scheme </w:t>
      </w:r>
      <w:r w:rsidRPr="00D567A9">
        <w:rPr>
          <w:bCs/>
        </w:rPr>
        <w:t xml:space="preserve">(including any amendments to it that are approved in writing from time to time by the </w:t>
      </w:r>
      <w:r w:rsidR="00BA7956">
        <w:rPr>
          <w:bCs/>
        </w:rPr>
        <w:t xml:space="preserve">County </w:t>
      </w:r>
      <w:r w:rsidRPr="00D567A9">
        <w:rPr>
          <w:bCs/>
        </w:rPr>
        <w:t xml:space="preserve">Council </w:t>
      </w:r>
      <w:r w:rsidRPr="00D567A9">
        <w:t>or an Expert (as the case may be)</w:t>
      </w:r>
      <w:r w:rsidRPr="00D567A9">
        <w:rPr>
          <w:bCs/>
        </w:rPr>
        <w:t>).</w:t>
      </w:r>
    </w:p>
    <w:p w14:paraId="33C3E22C" w14:textId="77777777" w:rsidR="0066747D" w:rsidRPr="0066747D" w:rsidRDefault="007108C4" w:rsidP="007108C4">
      <w:pPr>
        <w:pStyle w:val="MdRScheduleLevel2"/>
        <w:rPr>
          <w:b/>
          <w:bCs/>
        </w:rPr>
      </w:pPr>
      <w:r w:rsidRPr="00D567A9">
        <w:rPr>
          <w:bCs/>
        </w:rPr>
        <w:t>Not to</w:t>
      </w:r>
      <w:r w:rsidR="0066747D">
        <w:rPr>
          <w:bCs/>
        </w:rPr>
        <w:t>:</w:t>
      </w:r>
    </w:p>
    <w:p w14:paraId="309681BE" w14:textId="35147685" w:rsidR="0066747D" w:rsidRPr="0066747D" w:rsidRDefault="007108C4" w:rsidP="0066747D">
      <w:pPr>
        <w:pStyle w:val="MdRScheduleLevel3"/>
        <w:rPr>
          <w:b/>
          <w:bCs/>
        </w:rPr>
      </w:pPr>
      <w:r w:rsidRPr="00D567A9">
        <w:t xml:space="preserve">Complete the Housing </w:t>
      </w:r>
      <w:r w:rsidRPr="00183493">
        <w:t>with Care Units</w:t>
      </w:r>
      <w:r w:rsidR="00740A18">
        <w:t xml:space="preserve"> (including the related </w:t>
      </w:r>
      <w:ins w:id="364" w:author="Mishcon de Reya" w:date="2026-06-24T12:58:00Z">
        <w:r w:rsidR="002C521A">
          <w:t>C</w:t>
        </w:r>
      </w:ins>
      <w:del w:id="365" w:author="Mishcon de Reya" w:date="2026-06-24T12:58:00Z">
        <w:r w:rsidR="00740A18" w:rsidDel="002C521A">
          <w:delText>c</w:delText>
        </w:r>
      </w:del>
      <w:r w:rsidR="00740A18">
        <w:t xml:space="preserve">ommunal </w:t>
      </w:r>
      <w:ins w:id="366" w:author="Mishcon de Reya" w:date="2026-06-24T12:58:00Z">
        <w:r w:rsidR="002C521A">
          <w:t>Facilities</w:t>
        </w:r>
      </w:ins>
      <w:del w:id="367" w:author="Mishcon de Reya" w:date="2026-06-24T12:58:00Z">
        <w:r w:rsidR="00740A18" w:rsidDel="002C521A">
          <w:delText>areas</w:delText>
        </w:r>
      </w:del>
      <w:r w:rsidR="00740A18">
        <w:t>)</w:t>
      </w:r>
      <w:r w:rsidR="0066747D">
        <w:t>; and</w:t>
      </w:r>
    </w:p>
    <w:p w14:paraId="0F43B90C" w14:textId="77777777" w:rsidR="0066747D" w:rsidRPr="00D865E8" w:rsidRDefault="0066747D" w:rsidP="0066747D">
      <w:pPr>
        <w:pStyle w:val="MdRScheduleLevel3"/>
        <w:rPr>
          <w:b/>
          <w:bCs/>
        </w:rPr>
      </w:pPr>
      <w:r w:rsidRPr="00D865E8">
        <w:t>carry out the Development,</w:t>
      </w:r>
    </w:p>
    <w:p w14:paraId="4D7AAC90" w14:textId="276A4A28" w:rsidR="007108C4" w:rsidRDefault="007108C4" w:rsidP="0066747D">
      <w:pPr>
        <w:pStyle w:val="MdRScheduleLevel3"/>
        <w:numPr>
          <w:ilvl w:val="0"/>
          <w:numId w:val="0"/>
        </w:numPr>
        <w:ind w:left="794"/>
      </w:pPr>
      <w:r w:rsidRPr="00183493">
        <w:t xml:space="preserve">otherwise than in accordance with the approved Housing with Care Scheme </w:t>
      </w:r>
      <w:r w:rsidRPr="00183493">
        <w:rPr>
          <w:bCs/>
        </w:rPr>
        <w:t xml:space="preserve">(including any amendments to it that are approved in writing from time to time by the </w:t>
      </w:r>
      <w:r w:rsidR="00BA7956">
        <w:rPr>
          <w:bCs/>
        </w:rPr>
        <w:t xml:space="preserve">County </w:t>
      </w:r>
      <w:r w:rsidRPr="00183493">
        <w:rPr>
          <w:bCs/>
        </w:rPr>
        <w:t xml:space="preserve">Council </w:t>
      </w:r>
      <w:r w:rsidRPr="00183493">
        <w:t xml:space="preserve">or an Expert (as the case may </w:t>
      </w:r>
      <w:commentRangeStart w:id="368"/>
      <w:r w:rsidRPr="00183493">
        <w:t>be</w:t>
      </w:r>
      <w:commentRangeEnd w:id="368"/>
      <w:r w:rsidR="0079655A" w:rsidRPr="00183493">
        <w:rPr>
          <w:rStyle w:val="CommentReference"/>
          <w:sz w:val="22"/>
          <w:szCs w:val="22"/>
        </w:rPr>
        <w:commentReference w:id="368"/>
      </w:r>
      <w:r w:rsidRPr="00183493">
        <w:t>)</w:t>
      </w:r>
      <w:r w:rsidR="00505FAA">
        <w:t>.</w:t>
      </w:r>
    </w:p>
    <w:p w14:paraId="29B140DE" w14:textId="02DC4710" w:rsidR="00740A18" w:rsidRDefault="00740A18" w:rsidP="00740A18">
      <w:pPr>
        <w:pStyle w:val="MdRScheduleLevel2"/>
      </w:pPr>
      <w:r>
        <w:t xml:space="preserve">To ensure that the </w:t>
      </w:r>
      <w:ins w:id="369" w:author="Mishcon de Reya" w:date="2026-06-24T12:58:00Z">
        <w:r w:rsidR="002C521A">
          <w:t>C</w:t>
        </w:r>
      </w:ins>
      <w:del w:id="370" w:author="Mishcon de Reya" w:date="2026-06-24T12:58:00Z">
        <w:r w:rsidDel="002C521A">
          <w:delText>c</w:delText>
        </w:r>
      </w:del>
      <w:r>
        <w:t xml:space="preserve">ommunal </w:t>
      </w:r>
      <w:ins w:id="371" w:author="Mishcon de Reya" w:date="2026-06-24T12:58:00Z">
        <w:r w:rsidR="002C521A">
          <w:t>Facilities</w:t>
        </w:r>
      </w:ins>
      <w:del w:id="372" w:author="Mishcon de Reya" w:date="2026-06-24T12:58:00Z">
        <w:r w:rsidDel="002C521A">
          <w:delText>areas</w:delText>
        </w:r>
      </w:del>
      <w:r>
        <w:t xml:space="preserve"> are Completed </w:t>
      </w:r>
      <w:r w:rsidRPr="00183493">
        <w:t xml:space="preserve">in accordance with the approved Housing with Care Scheme </w:t>
      </w:r>
      <w:r w:rsidRPr="00183493">
        <w:rPr>
          <w:bCs/>
        </w:rPr>
        <w:t xml:space="preserve">(including any amendments to it that are approved in writing from time to time by the </w:t>
      </w:r>
      <w:r w:rsidR="00BA7956">
        <w:rPr>
          <w:bCs/>
        </w:rPr>
        <w:t xml:space="preserve">County </w:t>
      </w:r>
      <w:r w:rsidRPr="00183493">
        <w:rPr>
          <w:bCs/>
        </w:rPr>
        <w:t xml:space="preserve">Council </w:t>
      </w:r>
      <w:r w:rsidRPr="00183493">
        <w:t>or an Expert (as the case may be)</w:t>
      </w:r>
      <w:r>
        <w:t xml:space="preserve"> prior to Occupation of any Housing with Care Units. </w:t>
      </w:r>
    </w:p>
    <w:p w14:paraId="74D474D1" w14:textId="7A12FDFB" w:rsidR="00740A18" w:rsidRPr="00D567A9" w:rsidRDefault="00740A18" w:rsidP="00740A18">
      <w:pPr>
        <w:pStyle w:val="MdRScheduleLevel2"/>
      </w:pPr>
      <w:r>
        <w:t xml:space="preserve">Not to Occupy any Housing with Care Unit unless and until the </w:t>
      </w:r>
      <w:ins w:id="373" w:author="Mishcon de Reya" w:date="2026-06-24T12:58:00Z">
        <w:r w:rsidR="002C521A">
          <w:t>C</w:t>
        </w:r>
      </w:ins>
      <w:del w:id="374" w:author="Mishcon de Reya" w:date="2026-06-24T12:58:00Z">
        <w:r w:rsidDel="002C521A">
          <w:delText>c</w:delText>
        </w:r>
      </w:del>
      <w:r>
        <w:t xml:space="preserve">ommunal </w:t>
      </w:r>
      <w:ins w:id="375" w:author="Mishcon de Reya" w:date="2026-06-24T12:58:00Z">
        <w:r w:rsidR="002C521A">
          <w:t>Facilities</w:t>
        </w:r>
      </w:ins>
      <w:del w:id="376" w:author="Mishcon de Reya" w:date="2026-06-24T12:58:00Z">
        <w:r w:rsidDel="002C521A">
          <w:delText>areas</w:delText>
        </w:r>
      </w:del>
      <w:r>
        <w:t xml:space="preserve"> have been Completed </w:t>
      </w:r>
      <w:r w:rsidRPr="00183493">
        <w:t xml:space="preserve">in accordance with the approved Housing with Care Scheme </w:t>
      </w:r>
      <w:r w:rsidRPr="00183493">
        <w:rPr>
          <w:bCs/>
        </w:rPr>
        <w:t xml:space="preserve">(including any amendments to it that are approved in writing from time to time by the </w:t>
      </w:r>
      <w:r w:rsidR="00BA7956">
        <w:rPr>
          <w:bCs/>
        </w:rPr>
        <w:t xml:space="preserve">County </w:t>
      </w:r>
      <w:r w:rsidRPr="00183493">
        <w:rPr>
          <w:bCs/>
        </w:rPr>
        <w:t xml:space="preserve">Council </w:t>
      </w:r>
      <w:r w:rsidRPr="00183493">
        <w:t>or an Expert (as the case may be)</w:t>
      </w:r>
      <w:r>
        <w:t>.</w:t>
      </w:r>
    </w:p>
    <w:p w14:paraId="04CBCDBB" w14:textId="07B17A9D" w:rsidR="00A143AB" w:rsidRDefault="00A143AB" w:rsidP="00D567A9">
      <w:pPr>
        <w:pStyle w:val="MdRScheduleLevel1"/>
        <w:rPr>
          <w:b/>
          <w:bCs/>
        </w:rPr>
      </w:pPr>
      <w:r>
        <w:rPr>
          <w:b/>
          <w:bCs/>
        </w:rPr>
        <w:t>Prior to Occupation of the Housing with Care Units</w:t>
      </w:r>
    </w:p>
    <w:p w14:paraId="4ADE3947" w14:textId="77777777" w:rsidR="002A6E0F" w:rsidRDefault="002A6E0F" w:rsidP="002A6E0F">
      <w:pPr>
        <w:pStyle w:val="MdRScheduleLevel2"/>
      </w:pPr>
      <w:r>
        <w:t>Prior to Occupation of each Housing with Care Unit, to undertake:</w:t>
      </w:r>
    </w:p>
    <w:p w14:paraId="4EA91A77" w14:textId="77777777" w:rsidR="002A6E0F" w:rsidRDefault="002A6E0F" w:rsidP="002A6E0F">
      <w:pPr>
        <w:pStyle w:val="MdRScheduleLevel3"/>
      </w:pPr>
      <w:r>
        <w:t xml:space="preserve"> a Qualifying Person Assessment; and</w:t>
      </w:r>
    </w:p>
    <w:p w14:paraId="0EF3089E" w14:textId="77777777" w:rsidR="002A6E0F" w:rsidRDefault="002A6E0F" w:rsidP="002A6E0F">
      <w:pPr>
        <w:pStyle w:val="MdRScheduleLevel3"/>
      </w:pPr>
      <w:r>
        <w:t>a Health Assessment,</w:t>
      </w:r>
    </w:p>
    <w:p w14:paraId="6D5680B4" w14:textId="6C709DE3" w:rsidR="002A6E0F" w:rsidRDefault="002A6E0F" w:rsidP="002A6E0F">
      <w:pPr>
        <w:pStyle w:val="MdRScheduleLevel3"/>
        <w:numPr>
          <w:ilvl w:val="0"/>
          <w:numId w:val="0"/>
        </w:numPr>
        <w:ind w:left="794"/>
      </w:pPr>
      <w:r>
        <w:t xml:space="preserve">for each person who has applied to Occupy </w:t>
      </w:r>
      <w:r w:rsidR="000D4479">
        <w:t xml:space="preserve">that </w:t>
      </w:r>
      <w:r>
        <w:t xml:space="preserve">Housing with Care Unit </w:t>
      </w:r>
      <w:r w:rsidR="000D4479">
        <w:t xml:space="preserve">in order </w:t>
      </w:r>
      <w:r>
        <w:t>to assess whether they are a Qualifying Person and</w:t>
      </w:r>
      <w:r w:rsidR="000D4479">
        <w:t>,</w:t>
      </w:r>
      <w:r>
        <w:t xml:space="preserve"> if so</w:t>
      </w:r>
      <w:r w:rsidR="000D4479">
        <w:t>,</w:t>
      </w:r>
      <w:r>
        <w:t xml:space="preserve"> to identify the level and type of care and other support and assistance they require to inform their Care and Wellbeing Plan</w:t>
      </w:r>
      <w:r w:rsidR="000D4479">
        <w:t>.</w:t>
      </w:r>
    </w:p>
    <w:p w14:paraId="2268D6FE" w14:textId="77777777" w:rsidR="000D4479" w:rsidRDefault="000D4479" w:rsidP="000D4479">
      <w:pPr>
        <w:pStyle w:val="MdRScheduleLevel2"/>
      </w:pPr>
      <w:r>
        <w:t>Prior to a Qualifying Person's first Occupation of a Housing with Care Unit, to ensure that a Care and Wellbeing Plan has been completed for that Qualifying Person.</w:t>
      </w:r>
    </w:p>
    <w:p w14:paraId="551758D9" w14:textId="18569959" w:rsidR="000D4479" w:rsidRDefault="000D4479" w:rsidP="000D4479">
      <w:pPr>
        <w:pStyle w:val="MdRScheduleLevel2"/>
      </w:pPr>
      <w:r>
        <w:t xml:space="preserve">Not to permit a Qualifying Person to first Occupy a Housing with Care Unit unless and until a Care and Wellbeing Plan has been completed for that Qualifying Person. </w:t>
      </w:r>
    </w:p>
    <w:p w14:paraId="425840C7" w14:textId="0AD41239" w:rsidR="00D567A9" w:rsidRDefault="00D567A9" w:rsidP="00D567A9">
      <w:pPr>
        <w:pStyle w:val="MdRScheduleLevel1"/>
        <w:rPr>
          <w:b/>
          <w:bCs/>
        </w:rPr>
      </w:pPr>
      <w:r>
        <w:rPr>
          <w:b/>
          <w:bCs/>
        </w:rPr>
        <w:t>Occupation of the Housing with Care Units</w:t>
      </w:r>
    </w:p>
    <w:p w14:paraId="106F4A26" w14:textId="77777777" w:rsidR="0079655A" w:rsidRDefault="00E350BC" w:rsidP="00E350BC">
      <w:pPr>
        <w:pStyle w:val="MdRScheduleLevel2"/>
        <w:rPr>
          <w:ins w:id="377" w:author="Mishcon de Reya" w:date="2026-06-24T00:38:00Z"/>
        </w:rPr>
      </w:pPr>
      <w:r>
        <w:t xml:space="preserve">Not to </w:t>
      </w:r>
      <w:r w:rsidR="00D567A9" w:rsidRPr="0052679D">
        <w:t>Occup</w:t>
      </w:r>
      <w:r>
        <w:t>y or permit the Occupation of a Housing with Care Unit other than</w:t>
      </w:r>
      <w:ins w:id="378" w:author="Mishcon de Reya" w:date="2026-06-24T00:38:00Z">
        <w:r w:rsidR="0079655A">
          <w:t>:</w:t>
        </w:r>
      </w:ins>
    </w:p>
    <w:p w14:paraId="4AEF050E" w14:textId="77777777" w:rsidR="0079655A" w:rsidRDefault="0079655A" w:rsidP="0079655A">
      <w:pPr>
        <w:pStyle w:val="MdRScheduleLevel3"/>
        <w:rPr>
          <w:ins w:id="379" w:author="Mishcon de Reya" w:date="2026-06-24T00:39:00Z"/>
        </w:rPr>
      </w:pPr>
      <w:ins w:id="380" w:author="Mishcon de Reya" w:date="2026-06-24T00:38:00Z">
        <w:r>
          <w:t>in accordance with Use Class C2</w:t>
        </w:r>
      </w:ins>
      <w:ins w:id="381" w:author="Mishcon de Reya" w:date="2026-06-24T00:39:00Z">
        <w:r>
          <w:t>; and</w:t>
        </w:r>
      </w:ins>
    </w:p>
    <w:p w14:paraId="1E3DFF61" w14:textId="77777777" w:rsidR="00335DB2" w:rsidRDefault="00E350BC" w:rsidP="0079655A">
      <w:pPr>
        <w:pStyle w:val="MdRScheduleLevel3"/>
        <w:rPr>
          <w:ins w:id="382" w:author="Mishcon de Reya" w:date="2026-06-24T00:39:00Z"/>
        </w:rPr>
      </w:pPr>
      <w:del w:id="383" w:author="Mishcon de Reya" w:date="2026-06-24T00:39:00Z">
        <w:r w:rsidDel="0079655A">
          <w:delText xml:space="preserve"> </w:delText>
        </w:r>
      </w:del>
      <w:r>
        <w:t xml:space="preserve">by a </w:t>
      </w:r>
      <w:r w:rsidR="00BA7956">
        <w:t>Qualifying Person</w:t>
      </w:r>
      <w:r>
        <w:t xml:space="preserve"> </w:t>
      </w:r>
      <w:ins w:id="384" w:author="Mishcon de Reya" w:date="2026-06-24T00:39:00Z">
        <w:r w:rsidR="00335DB2">
          <w:t xml:space="preserve">and </w:t>
        </w:r>
        <w:r w:rsidR="00335DB2" w:rsidRPr="0052679D">
          <w:t>the</w:t>
        </w:r>
        <w:r w:rsidR="00335DB2">
          <w:t>ir</w:t>
        </w:r>
        <w:r w:rsidR="00335DB2" w:rsidRPr="0052679D">
          <w:t xml:space="preserve"> spouse or dependant or co-habitee or the</w:t>
        </w:r>
        <w:r w:rsidR="00335DB2">
          <w:t xml:space="preserve"> </w:t>
        </w:r>
        <w:r w:rsidR="00335DB2" w:rsidRPr="0052679D">
          <w:t>widow or widower or surviving dependant or co-habitee</w:t>
        </w:r>
        <w:r w:rsidR="00335DB2">
          <w:t>,</w:t>
        </w:r>
      </w:ins>
    </w:p>
    <w:p w14:paraId="4C2EF6D6" w14:textId="7E6E71AF" w:rsidR="00D567A9" w:rsidRDefault="00D567A9" w:rsidP="00335DB2">
      <w:pPr>
        <w:pStyle w:val="MdRScheduleLevel3"/>
        <w:numPr>
          <w:ilvl w:val="0"/>
          <w:numId w:val="0"/>
        </w:numPr>
        <w:ind w:left="794"/>
      </w:pPr>
      <w:r w:rsidRPr="0052679D">
        <w:t xml:space="preserve">(unless otherwise </w:t>
      </w:r>
      <w:r w:rsidR="00E350BC">
        <w:t>first</w:t>
      </w:r>
      <w:r w:rsidR="00D62CF7">
        <w:t xml:space="preserve"> </w:t>
      </w:r>
      <w:r w:rsidRPr="0052679D">
        <w:t xml:space="preserve">agreed in writing with the </w:t>
      </w:r>
      <w:r w:rsidR="00BA7956">
        <w:t xml:space="preserve">County </w:t>
      </w:r>
      <w:r w:rsidRPr="0052679D">
        <w:t>Council)</w:t>
      </w:r>
      <w:r w:rsidR="00E46B11">
        <w:t>.</w:t>
      </w:r>
    </w:p>
    <w:p w14:paraId="17A9D5DF" w14:textId="5E465D74" w:rsidR="00E350BC" w:rsidRDefault="00E350BC" w:rsidP="0024730E">
      <w:pPr>
        <w:pStyle w:val="MdRScheduleLevel2"/>
      </w:pPr>
      <w:r w:rsidRPr="00E350BC">
        <w:lastRenderedPageBreak/>
        <w:t>To ensure that the Housing with Care Units shall be:</w:t>
      </w:r>
    </w:p>
    <w:p w14:paraId="40C047C9" w14:textId="7B630EED" w:rsidR="00D567A9" w:rsidRPr="00D567A9" w:rsidRDefault="00D567A9" w:rsidP="00D567A9">
      <w:pPr>
        <w:pStyle w:val="MdRScheduleLevel3"/>
      </w:pPr>
      <w:r>
        <w:t xml:space="preserve">operated in accordance </w:t>
      </w:r>
      <w:r w:rsidRPr="00D567A9">
        <w:t xml:space="preserve">with the approved Housing with Care Scheme </w:t>
      </w:r>
      <w:r w:rsidRPr="00D567A9">
        <w:rPr>
          <w:bCs/>
        </w:rPr>
        <w:t xml:space="preserve">(including any amendments to it that are approved in writing from time to time by the </w:t>
      </w:r>
      <w:r w:rsidR="00BA7956">
        <w:rPr>
          <w:bCs/>
        </w:rPr>
        <w:t xml:space="preserve">County </w:t>
      </w:r>
      <w:r w:rsidRPr="00D567A9">
        <w:rPr>
          <w:bCs/>
        </w:rPr>
        <w:t>Council or an Expert (as the case may be)); and</w:t>
      </w:r>
    </w:p>
    <w:p w14:paraId="2B8EADE8" w14:textId="260AFB82" w:rsidR="00D567A9" w:rsidRDefault="00D567A9" w:rsidP="00D567A9">
      <w:pPr>
        <w:pStyle w:val="MdRScheduleLevel3"/>
      </w:pPr>
      <w:r>
        <w:t>operated and managed by</w:t>
      </w:r>
      <w:r w:rsidR="00A143AB">
        <w:t xml:space="preserve"> the Care Delivery Partner.</w:t>
      </w:r>
    </w:p>
    <w:p w14:paraId="1808E0B4" w14:textId="3FEB8BF1" w:rsidR="00A143AB" w:rsidRDefault="00D567A9" w:rsidP="0024730E">
      <w:pPr>
        <w:pStyle w:val="MdRScheduleLevel2"/>
      </w:pPr>
      <w:r>
        <w:t>Not to</w:t>
      </w:r>
      <w:r w:rsidR="002C72EB">
        <w:t xml:space="preserve"> </w:t>
      </w:r>
      <w:r w:rsidR="00A143AB">
        <w:t xml:space="preserve">operate </w:t>
      </w:r>
      <w:r w:rsidR="002C72EB" w:rsidRPr="002C72EB">
        <w:t xml:space="preserve">the </w:t>
      </w:r>
      <w:r w:rsidR="00E46B11">
        <w:t>Housing with Care Units</w:t>
      </w:r>
      <w:r w:rsidR="002C72EB" w:rsidRPr="002C72EB">
        <w:t xml:space="preserve"> other</w:t>
      </w:r>
      <w:r w:rsidR="00097773">
        <w:t>wise</w:t>
      </w:r>
      <w:r w:rsidR="002C72EB" w:rsidRPr="002C72EB">
        <w:t xml:space="preserve"> than</w:t>
      </w:r>
      <w:r w:rsidR="00A143AB">
        <w:t>:</w:t>
      </w:r>
    </w:p>
    <w:p w14:paraId="48610E5C" w14:textId="4A646202" w:rsidR="00A143AB" w:rsidRDefault="002C72EB" w:rsidP="00A143AB">
      <w:pPr>
        <w:pStyle w:val="MdRScheduleLevel3"/>
      </w:pPr>
      <w:r w:rsidRPr="002C72EB">
        <w:t xml:space="preserve">in accordance with the approved Housing with Care Scheme (including any amendments to it that are approved in writing from time to time by the </w:t>
      </w:r>
      <w:r w:rsidR="00BA7956">
        <w:t xml:space="preserve">County </w:t>
      </w:r>
      <w:r w:rsidRPr="002C72EB">
        <w:t xml:space="preserve">Council or </w:t>
      </w:r>
      <w:r w:rsidR="00E46B11">
        <w:t>an</w:t>
      </w:r>
      <w:r w:rsidRPr="002C72EB">
        <w:t xml:space="preserve"> Expert</w:t>
      </w:r>
      <w:r w:rsidR="005F66C4">
        <w:t>)</w:t>
      </w:r>
      <w:r w:rsidR="00A143AB">
        <w:t xml:space="preserve">; </w:t>
      </w:r>
      <w:r w:rsidR="00BA7956">
        <w:t>and</w:t>
      </w:r>
    </w:p>
    <w:p w14:paraId="26DA4417" w14:textId="23055FB2" w:rsidR="00D567A9" w:rsidRDefault="00A143AB" w:rsidP="00A143AB">
      <w:pPr>
        <w:pStyle w:val="MdRScheduleLevel3"/>
      </w:pPr>
      <w:r>
        <w:t>by the Care Delivery Partner</w:t>
      </w:r>
      <w:r w:rsidR="005F66C4">
        <w:t>.</w:t>
      </w:r>
    </w:p>
    <w:p w14:paraId="644CBF5A" w14:textId="334843C4" w:rsidR="00740A18" w:rsidRDefault="00097773" w:rsidP="0024730E">
      <w:pPr>
        <w:pStyle w:val="MdRScheduleLevel2"/>
      </w:pPr>
      <w:r>
        <w:t xml:space="preserve">Throughout the lifetime of the </w:t>
      </w:r>
      <w:r w:rsidR="00740A18">
        <w:t xml:space="preserve">Housing with Care Units, to ensure that the </w:t>
      </w:r>
      <w:ins w:id="385" w:author="Mishcon de Reya" w:date="2026-06-24T12:58:00Z">
        <w:r w:rsidR="002C521A">
          <w:t>C</w:t>
        </w:r>
      </w:ins>
      <w:del w:id="386" w:author="Mishcon de Reya" w:date="2026-06-24T12:58:00Z">
        <w:r w:rsidR="00740A18" w:rsidDel="002C521A">
          <w:delText>c</w:delText>
        </w:r>
      </w:del>
      <w:r w:rsidR="00740A18">
        <w:t xml:space="preserve">ommunal </w:t>
      </w:r>
      <w:ins w:id="387" w:author="Mishcon de Reya" w:date="2026-06-24T12:59:00Z">
        <w:r w:rsidR="002C521A">
          <w:t>F</w:t>
        </w:r>
      </w:ins>
      <w:del w:id="388" w:author="Mishcon de Reya" w:date="2026-06-24T12:59:00Z">
        <w:r w:rsidR="00740A18" w:rsidDel="002C521A">
          <w:delText>f</w:delText>
        </w:r>
      </w:del>
      <w:r w:rsidR="00740A18">
        <w:t xml:space="preserve">acilities are made available to </w:t>
      </w:r>
      <w:r>
        <w:t xml:space="preserve">members of the general public </w:t>
      </w:r>
      <w:r w:rsidRPr="00183493">
        <w:t xml:space="preserve">in accordance with the approved Housing with Care Scheme </w:t>
      </w:r>
      <w:r w:rsidRPr="00183493">
        <w:rPr>
          <w:bCs/>
        </w:rPr>
        <w:t xml:space="preserve">(including any amendments to it that are approved in writing from time to time by the </w:t>
      </w:r>
      <w:r w:rsidR="00BA7956">
        <w:rPr>
          <w:bCs/>
        </w:rPr>
        <w:t xml:space="preserve">County </w:t>
      </w:r>
      <w:r w:rsidRPr="00183493">
        <w:rPr>
          <w:bCs/>
        </w:rPr>
        <w:t xml:space="preserve">Council </w:t>
      </w:r>
      <w:r w:rsidRPr="00183493">
        <w:t>or an Expert (as the case may be)</w:t>
      </w:r>
      <w:r>
        <w:t>.</w:t>
      </w:r>
      <w:r w:rsidR="00740A18">
        <w:t xml:space="preserve"> </w:t>
      </w:r>
    </w:p>
    <w:p w14:paraId="437F8164" w14:textId="77777777" w:rsidR="000D4479" w:rsidRDefault="000D4479" w:rsidP="000D4479">
      <w:pPr>
        <w:pStyle w:val="MdRScheduleLevel1"/>
        <w:rPr>
          <w:b/>
          <w:bCs/>
        </w:rPr>
      </w:pPr>
      <w:r w:rsidRPr="000D4479">
        <w:rPr>
          <w:b/>
          <w:bCs/>
        </w:rPr>
        <w:t>Monitoring</w:t>
      </w:r>
    </w:p>
    <w:p w14:paraId="49E697B9" w14:textId="20CE258F" w:rsidR="000D4479" w:rsidRPr="000D4479" w:rsidRDefault="000D4479" w:rsidP="000D4479">
      <w:pPr>
        <w:pStyle w:val="MdRScheduleLevel2"/>
        <w:rPr>
          <w:b/>
          <w:bCs/>
        </w:rPr>
      </w:pPr>
      <w:r>
        <w:t xml:space="preserve">No less frequently than once per year, to review and update the Care and Wellbeing Plan for each Qualifying Person in order to ensure that that Qualifying Person continues to receive the most appropriate level and type of care and support for their specific needs (from time to time). </w:t>
      </w:r>
    </w:p>
    <w:p w14:paraId="2E57638F" w14:textId="7A3EA35D" w:rsidR="000D4479" w:rsidRPr="006D762D" w:rsidRDefault="006D762D" w:rsidP="000D4479">
      <w:pPr>
        <w:pStyle w:val="MdRScheduleLevel2"/>
        <w:rPr>
          <w:b/>
          <w:bCs/>
        </w:rPr>
      </w:pPr>
      <w:r>
        <w:t xml:space="preserve">Upon reasonable written request by </w:t>
      </w:r>
      <w:r w:rsidR="000D4479">
        <w:t>the County Council</w:t>
      </w:r>
      <w:r>
        <w:t xml:space="preserve">, </w:t>
      </w:r>
      <w:r w:rsidR="000D4479">
        <w:t xml:space="preserve">to make available </w:t>
      </w:r>
      <w:r>
        <w:t xml:space="preserve">to the County Council such </w:t>
      </w:r>
      <w:r w:rsidR="000D4479">
        <w:t xml:space="preserve">evidence </w:t>
      </w:r>
      <w:r>
        <w:t xml:space="preserve">as is necessary </w:t>
      </w:r>
      <w:r w:rsidR="000D4479">
        <w:t xml:space="preserve">to show that </w:t>
      </w:r>
      <w:r>
        <w:t xml:space="preserve">the ongoing requirements </w:t>
      </w:r>
      <w:r w:rsidR="000D4479">
        <w:t xml:space="preserve">of </w:t>
      </w:r>
      <w:r>
        <w:t xml:space="preserve">individual </w:t>
      </w:r>
      <w:r w:rsidR="000D4479">
        <w:t xml:space="preserve">Qualifying Person Assessments and Care and Wellbeing Plans are being met </w:t>
      </w:r>
      <w:r>
        <w:t xml:space="preserve">PROVIDED THAT </w:t>
      </w:r>
      <w:r w:rsidR="000D4479">
        <w:t xml:space="preserve">that such evidence shall not breach confidentiality commitments or obligations to the </w:t>
      </w:r>
      <w:r>
        <w:t xml:space="preserve">relevant </w:t>
      </w:r>
      <w:r w:rsidR="000D4479">
        <w:t>Qualifying Person</w:t>
      </w:r>
      <w:r>
        <w:t>.</w:t>
      </w:r>
    </w:p>
    <w:p w14:paraId="69932622" w14:textId="55EE5D29" w:rsidR="000D4479" w:rsidRPr="006D762D" w:rsidRDefault="000D4479" w:rsidP="006D762D">
      <w:pPr>
        <w:pStyle w:val="MdRScheduleLevel2"/>
        <w:rPr>
          <w:b/>
          <w:bCs/>
        </w:rPr>
      </w:pPr>
      <w:r>
        <w:t>At all times to provide the minimum level of Care Services, care wellbeing and support services set out in the Care and Wellbeing Package of each Qualifying Persons who have an identified need set out in the Care and Wellbeing Plan;</w:t>
      </w:r>
    </w:p>
    <w:p w14:paraId="5927AE54" w14:textId="0CAF9ADF" w:rsidR="006D762D" w:rsidRPr="006D762D" w:rsidRDefault="000D4479" w:rsidP="006D762D">
      <w:pPr>
        <w:pStyle w:val="MdRScheduleLevel2"/>
        <w:rPr>
          <w:rStyle w:val="MdRScheduleLevel3Char"/>
        </w:rPr>
      </w:pPr>
      <w:r>
        <w:t xml:space="preserve">To make arrangements for such </w:t>
      </w:r>
      <w:r w:rsidRPr="00930834">
        <w:t>additional care and support services</w:t>
      </w:r>
      <w:r w:rsidR="006D762D">
        <w:t xml:space="preserve"> for a Qualifying Person </w:t>
      </w:r>
      <w:r w:rsidRPr="00930834">
        <w:t xml:space="preserve">as may be required </w:t>
      </w:r>
      <w:r w:rsidR="006D762D">
        <w:t xml:space="preserve">in addition to their </w:t>
      </w:r>
      <w:r w:rsidRPr="00930834">
        <w:t>Care and Wellbeing Package</w:t>
      </w:r>
      <w:r w:rsidR="006D762D">
        <w:t xml:space="preserve"> including </w:t>
      </w:r>
      <w:r w:rsidRPr="00930834">
        <w:t>through a Registered Service Provider or a combination of services to be provided by the Care Delivery Partner and Registered Service Provider subject to</w:t>
      </w:r>
      <w:r w:rsidR="006D762D">
        <w:t>:</w:t>
      </w:r>
    </w:p>
    <w:p w14:paraId="509D6B1B" w14:textId="77777777" w:rsidR="006D762D" w:rsidRPr="006D762D" w:rsidRDefault="000D4479" w:rsidP="006D762D">
      <w:pPr>
        <w:pStyle w:val="MdRScheduleLevel3"/>
        <w:rPr>
          <w:b/>
          <w:bCs/>
        </w:rPr>
      </w:pPr>
      <w:r w:rsidRPr="00930834">
        <w:t>the payment of additional fees by the Qualifying Person on commercial terms to be agreed</w:t>
      </w:r>
      <w:r w:rsidR="006D762D">
        <w:t xml:space="preserve"> between the parties; </w:t>
      </w:r>
      <w:r>
        <w:t>and</w:t>
      </w:r>
    </w:p>
    <w:p w14:paraId="53D1D729" w14:textId="532592B4" w:rsidR="000D4479" w:rsidRPr="000D4479" w:rsidRDefault="000D4479" w:rsidP="006D762D">
      <w:pPr>
        <w:pStyle w:val="MdRScheduleLevel3"/>
        <w:rPr>
          <w:b/>
          <w:bCs/>
        </w:rPr>
      </w:pPr>
      <w:r>
        <w:t xml:space="preserve">the right of that Qualifying Person to procure such additional care and support from their </w:t>
      </w:r>
      <w:r w:rsidR="006D762D">
        <w:t xml:space="preserve">own </w:t>
      </w:r>
      <w:r>
        <w:t>chosen provider</w:t>
      </w:r>
      <w:r w:rsidR="006D762D">
        <w:t>.</w:t>
      </w:r>
    </w:p>
    <w:p w14:paraId="55A574F8" w14:textId="30FC7716" w:rsidR="0052679D" w:rsidRDefault="0052679D" w:rsidP="00D567A9">
      <w:pPr>
        <w:pStyle w:val="MdRScheduleLevel1"/>
        <w:numPr>
          <w:ilvl w:val="0"/>
          <w:numId w:val="0"/>
        </w:numPr>
        <w:ind w:left="794"/>
      </w:pPr>
    </w:p>
    <w:p w14:paraId="2ADF6372" w14:textId="77777777" w:rsidR="002C72EB" w:rsidRPr="001A2CA9" w:rsidRDefault="002C72EB" w:rsidP="00D567A9">
      <w:pPr>
        <w:pStyle w:val="MdRScheduleLevel1"/>
        <w:numPr>
          <w:ilvl w:val="0"/>
          <w:numId w:val="0"/>
        </w:numPr>
        <w:ind w:left="794"/>
      </w:pPr>
    </w:p>
    <w:p w14:paraId="17E6C4A3" w14:textId="12FAFD05" w:rsidR="009D36BE" w:rsidRDefault="009D36BE" w:rsidP="007108C4">
      <w:pPr>
        <w:pStyle w:val="MdRScheduleLevel3"/>
        <w:numPr>
          <w:ilvl w:val="0"/>
          <w:numId w:val="0"/>
        </w:numPr>
        <w:ind w:left="1587"/>
      </w:pPr>
      <w:r>
        <w:t xml:space="preserve">  </w:t>
      </w:r>
    </w:p>
    <w:p w14:paraId="2E4AC150" w14:textId="6841AC47" w:rsidR="004837E7" w:rsidRDefault="004837E7" w:rsidP="00412860">
      <w:pPr>
        <w:pStyle w:val="MdRSchedule"/>
      </w:pPr>
      <w:r>
        <w:lastRenderedPageBreak/>
        <w:t xml:space="preserve"> – CHILDREN'S HOME</w:t>
      </w:r>
    </w:p>
    <w:p w14:paraId="03FFBBCC" w14:textId="0F56667D" w:rsidR="004C2E0F" w:rsidRPr="00C2636A" w:rsidRDefault="004C2E0F" w:rsidP="004C2E0F">
      <w:pPr>
        <w:pStyle w:val="MdRScheduleLevel1"/>
        <w:numPr>
          <w:ilvl w:val="0"/>
          <w:numId w:val="0"/>
        </w:numPr>
        <w:ind w:left="794"/>
        <w:rPr>
          <w:color w:val="7030A0"/>
        </w:rPr>
      </w:pPr>
    </w:p>
    <w:p w14:paraId="04D42A40" w14:textId="77777777" w:rsidR="004C2E0F" w:rsidRPr="00F7571F" w:rsidRDefault="004C2E0F" w:rsidP="004C2E0F">
      <w:pPr>
        <w:pStyle w:val="MdRScheduleLevel1"/>
        <w:rPr>
          <w:b/>
        </w:rPr>
      </w:pPr>
      <w:r w:rsidRPr="00F7571F">
        <w:rPr>
          <w:b/>
        </w:rPr>
        <w:t>Definitions</w:t>
      </w:r>
    </w:p>
    <w:p w14:paraId="312435ED" w14:textId="5A658202" w:rsidR="004C2E0F" w:rsidRDefault="004C2E0F" w:rsidP="004C2E0F">
      <w:pPr>
        <w:pStyle w:val="MdRScheduleLevel2"/>
      </w:pPr>
      <w:r>
        <w:t>Unless the context otherwise requires, i</w:t>
      </w:r>
      <w:r w:rsidRPr="008C787F">
        <w:t>n this Schedule the following words and expressions shall have the following meaning</w:t>
      </w:r>
      <w:r>
        <w:t>s</w:t>
      </w:r>
      <w:r w:rsidRPr="008C787F">
        <w:t>:</w:t>
      </w:r>
    </w:p>
    <w:p w14:paraId="793F7D8C" w14:textId="10F4B1A6" w:rsidR="003C2B1F" w:rsidRDefault="004C2E0F" w:rsidP="004C2E0F">
      <w:pPr>
        <w:pStyle w:val="MdRScheduleLevel2"/>
        <w:numPr>
          <w:ilvl w:val="0"/>
          <w:numId w:val="0"/>
        </w:numPr>
        <w:ind w:left="794"/>
      </w:pPr>
      <w:r w:rsidRPr="004C2E0F">
        <w:rPr>
          <w:b/>
          <w:bCs/>
        </w:rPr>
        <w:t>Children's Home</w:t>
      </w:r>
      <w:r>
        <w:t xml:space="preserve"> means the four (4) bedroom children's home</w:t>
      </w:r>
      <w:r w:rsidRPr="00E03BC0">
        <w:t xml:space="preserve"> </w:t>
      </w:r>
      <w:r>
        <w:t>(</w:t>
      </w:r>
      <w:r w:rsidR="008524F5">
        <w:t>U</w:t>
      </w:r>
      <w:r>
        <w:t xml:space="preserve">se </w:t>
      </w:r>
      <w:r w:rsidR="008524F5">
        <w:t>C</w:t>
      </w:r>
      <w:r>
        <w:t xml:space="preserve">lass C2) that is </w:t>
      </w:r>
      <w:r w:rsidRPr="00E03BC0">
        <w:t xml:space="preserve">constructed </w:t>
      </w:r>
      <w:r w:rsidR="0095136A">
        <w:t xml:space="preserve">in a </w:t>
      </w:r>
      <w:r w:rsidR="00BE0F29">
        <w:t>S</w:t>
      </w:r>
      <w:r w:rsidR="0095136A">
        <w:t xml:space="preserve">uitable </w:t>
      </w:r>
      <w:r w:rsidR="00BE0F29">
        <w:t>L</w:t>
      </w:r>
      <w:r w:rsidR="0095136A">
        <w:t xml:space="preserve">ocation </w:t>
      </w:r>
      <w:r w:rsidRPr="00E03BC0">
        <w:t>as part of the Development</w:t>
      </w:r>
      <w:r>
        <w:t xml:space="preserve"> and is capable of accommodating up to three (3) </w:t>
      </w:r>
      <w:r w:rsidR="0095136A">
        <w:t xml:space="preserve">looked after </w:t>
      </w:r>
      <w:r>
        <w:t xml:space="preserve">children; </w:t>
      </w:r>
    </w:p>
    <w:p w14:paraId="36CF4EBF" w14:textId="4D3F97A4" w:rsidR="00831D71" w:rsidRDefault="003C2B1F" w:rsidP="004C2E0F">
      <w:pPr>
        <w:pStyle w:val="MdRScheduleLevel2"/>
        <w:numPr>
          <w:ilvl w:val="0"/>
          <w:numId w:val="0"/>
        </w:numPr>
        <w:ind w:left="794"/>
      </w:pPr>
      <w:r>
        <w:rPr>
          <w:b/>
          <w:bCs/>
        </w:rPr>
        <w:t xml:space="preserve">Children's Home Transfer Period </w:t>
      </w:r>
      <w:r>
        <w:t xml:space="preserve">means the period of </w:t>
      </w:r>
      <w:r w:rsidR="0095136A">
        <w:t>nine (9)</w:t>
      </w:r>
      <w:r>
        <w:t xml:space="preserve"> months starting on the date when the </w:t>
      </w:r>
      <w:r w:rsidR="0095136A">
        <w:t xml:space="preserve">County Council receives written notification that the </w:t>
      </w:r>
      <w:r>
        <w:t xml:space="preserve">Children's Home </w:t>
      </w:r>
      <w:r w:rsidR="0095136A">
        <w:t>has been</w:t>
      </w:r>
      <w:r>
        <w:t xml:space="preserve"> Completed</w:t>
      </w:r>
      <w:r w:rsidR="0095136A">
        <w:t xml:space="preserve"> (or such longer period as may be agreed in writing between the Owner and the County Council)</w:t>
      </w:r>
      <w:r>
        <w:t>;</w:t>
      </w:r>
    </w:p>
    <w:p w14:paraId="10579910" w14:textId="1C7357C7" w:rsidR="00BE0F29" w:rsidRPr="008E5E1E" w:rsidRDefault="00BE0F29" w:rsidP="00BE0F29">
      <w:pPr>
        <w:pStyle w:val="MdRBody2"/>
        <w:rPr>
          <w:bCs/>
        </w:rPr>
      </w:pPr>
      <w:r>
        <w:rPr>
          <w:b/>
        </w:rPr>
        <w:t xml:space="preserve">Property Build Specification </w:t>
      </w:r>
      <w:r>
        <w:rPr>
          <w:bCs/>
        </w:rPr>
        <w:t xml:space="preserve">means </w:t>
      </w:r>
      <w:del w:id="389" w:author="Mishcon de Reya" w:date="2026-06-24T11:59:00Z">
        <w:r w:rsidDel="00F114A2">
          <w:rPr>
            <w:bCs/>
          </w:rPr>
          <w:delText xml:space="preserve">a Children’s Home which </w:delText>
        </w:r>
        <w:r w:rsidRPr="00617492" w:rsidDel="00F114A2">
          <w:rPr>
            <w:bCs/>
          </w:rPr>
          <w:delText xml:space="preserve">complies with </w:delText>
        </w:r>
      </w:del>
      <w:r w:rsidRPr="00617492">
        <w:rPr>
          <w:bCs/>
        </w:rPr>
        <w:t xml:space="preserve">the November 2025 CLA Property Build Specification attached at Appendix </w:t>
      </w:r>
      <w:ins w:id="390" w:author="Mishcon de Reya" w:date="2026-06-24T12:03:00Z">
        <w:r w:rsidR="00F114A2">
          <w:rPr>
            <w:bCs/>
          </w:rPr>
          <w:t>3</w:t>
        </w:r>
      </w:ins>
      <w:del w:id="391" w:author="Mishcon de Reya" w:date="2026-06-24T12:01:00Z">
        <w:r w:rsidRPr="00F114A2" w:rsidDel="00F114A2">
          <w:rPr>
            <w:bCs/>
            <w:rPrChange w:id="392" w:author="Mishcon de Reya" w:date="2026-06-24T12:01:00Z">
              <w:rPr>
                <w:bCs/>
                <w:highlight w:val="yellow"/>
              </w:rPr>
            </w:rPrChange>
          </w:rPr>
          <w:delText>[X]</w:delText>
        </w:r>
      </w:del>
      <w:r w:rsidRPr="00F114A2">
        <w:rPr>
          <w:bCs/>
        </w:rPr>
        <w:t xml:space="preserve"> </w:t>
      </w:r>
      <w:ins w:id="393" w:author="Mishcon de Reya" w:date="2026-06-24T12:01:00Z">
        <w:r w:rsidR="00F114A2" w:rsidRPr="00F114A2">
          <w:rPr>
            <w:bCs/>
          </w:rPr>
          <w:t>to th</w:t>
        </w:r>
        <w:r w:rsidR="00F114A2">
          <w:rPr>
            <w:bCs/>
          </w:rPr>
          <w:t xml:space="preserve">is Deed </w:t>
        </w:r>
      </w:ins>
      <w:r w:rsidRPr="00617492">
        <w:rPr>
          <w:bCs/>
        </w:rPr>
        <w:t xml:space="preserve">or </w:t>
      </w:r>
      <w:r w:rsidRPr="00217F48">
        <w:rPr>
          <w:bCs/>
        </w:rPr>
        <w:t>as otherwise agreed with the County Council in writing</w:t>
      </w:r>
      <w:r>
        <w:rPr>
          <w:bCs/>
        </w:rPr>
        <w:t xml:space="preserve">;  </w:t>
      </w:r>
    </w:p>
    <w:p w14:paraId="740FF064" w14:textId="629CEF51" w:rsidR="00BE0F29" w:rsidRDefault="00BE0F29" w:rsidP="00BE0F29">
      <w:pPr>
        <w:pStyle w:val="MdRLetteredList"/>
        <w:numPr>
          <w:ilvl w:val="0"/>
          <w:numId w:val="0"/>
        </w:numPr>
        <w:spacing w:after="0"/>
        <w:ind w:left="794"/>
      </w:pPr>
      <w:r>
        <w:rPr>
          <w:b/>
          <w:bCs/>
        </w:rPr>
        <w:t>Suitable Location</w:t>
      </w:r>
      <w:r w:rsidRPr="00217F48">
        <w:t xml:space="preserve"> means</w:t>
      </w:r>
      <w:r>
        <w:t xml:space="preserve"> a location which is consistent with the parameters set out within the </w:t>
      </w:r>
      <w:r w:rsidRPr="00586D27">
        <w:t>CLA Site Location Requirement</w:t>
      </w:r>
      <w:r>
        <w:t xml:space="preserve"> a copy </w:t>
      </w:r>
      <w:r w:rsidRPr="006A7CC1">
        <w:t xml:space="preserve">of which is attached at Appendix </w:t>
      </w:r>
      <w:r w:rsidR="00F114A2">
        <w:t>4 to this Deed</w:t>
      </w:r>
      <w:r w:rsidRPr="006A7CC1">
        <w:t>:</w:t>
      </w:r>
    </w:p>
    <w:p w14:paraId="4CE6B502" w14:textId="77777777" w:rsidR="00BE0F29" w:rsidRDefault="00BE0F29" w:rsidP="00BE0F29">
      <w:pPr>
        <w:pStyle w:val="MdRLetteredList"/>
        <w:numPr>
          <w:ilvl w:val="0"/>
          <w:numId w:val="0"/>
        </w:numPr>
        <w:spacing w:after="0"/>
        <w:ind w:left="794"/>
        <w:rPr>
          <w:ins w:id="394" w:author="Mishcon de Reya" w:date="2026-06-18T23:07:00Z"/>
          <w:b/>
          <w:bCs/>
        </w:rPr>
      </w:pPr>
    </w:p>
    <w:p w14:paraId="3C5A1B78" w14:textId="72A459E4" w:rsidR="00335DB2" w:rsidRDefault="00335DB2" w:rsidP="00831D71">
      <w:pPr>
        <w:pStyle w:val="MdRLetteredList"/>
        <w:numPr>
          <w:ilvl w:val="0"/>
          <w:numId w:val="0"/>
        </w:numPr>
        <w:spacing w:after="0"/>
        <w:ind w:left="794"/>
      </w:pPr>
      <w:del w:id="395" w:author="Mishcon de Reya" w:date="2026-06-24T00:41:00Z">
        <w:r w:rsidRPr="006A7CC1" w:rsidDel="00335DB2">
          <w:rPr>
            <w:b/>
            <w:bCs/>
          </w:rPr>
          <w:delText xml:space="preserve">Transfer </w:delText>
        </w:r>
        <w:r w:rsidRPr="004534DD" w:rsidDel="00335DB2">
          <w:delText>means</w:delText>
        </w:r>
        <w:r w:rsidRPr="006A7CC1" w:rsidDel="00335DB2">
          <w:delText xml:space="preserve"> the transfer of the Children’s Home to the County Council on the Transfer </w:delText>
        </w:r>
        <w:commentRangeStart w:id="396"/>
        <w:r w:rsidRPr="006A7CC1" w:rsidDel="00335DB2">
          <w:delText>Terms</w:delText>
        </w:r>
      </w:del>
      <w:commentRangeEnd w:id="396"/>
      <w:r>
        <w:rPr>
          <w:rStyle w:val="CommentReference"/>
          <w:sz w:val="22"/>
          <w:szCs w:val="22"/>
        </w:rPr>
        <w:commentReference w:id="396"/>
      </w:r>
    </w:p>
    <w:p w14:paraId="15769D6C" w14:textId="77777777" w:rsidR="00335DB2" w:rsidRDefault="00335DB2" w:rsidP="00831D71">
      <w:pPr>
        <w:pStyle w:val="MdRLetteredList"/>
        <w:numPr>
          <w:ilvl w:val="0"/>
          <w:numId w:val="0"/>
        </w:numPr>
        <w:spacing w:after="0"/>
        <w:ind w:left="794"/>
        <w:rPr>
          <w:b/>
          <w:bCs/>
        </w:rPr>
      </w:pPr>
    </w:p>
    <w:p w14:paraId="4A0CD6F1" w14:textId="3F33ABFF" w:rsidR="00831D71" w:rsidRPr="003C2B1F" w:rsidRDefault="00831D71" w:rsidP="00831D71">
      <w:pPr>
        <w:pStyle w:val="MdRLetteredList"/>
        <w:numPr>
          <w:ilvl w:val="0"/>
          <w:numId w:val="0"/>
        </w:numPr>
        <w:spacing w:after="0"/>
        <w:ind w:left="794"/>
      </w:pPr>
      <w:r w:rsidRPr="003F6120">
        <w:rPr>
          <w:b/>
          <w:bCs/>
        </w:rPr>
        <w:t>Transfer Terms</w:t>
      </w:r>
      <w:r>
        <w:t xml:space="preserve"> means a </w:t>
      </w:r>
      <w:r w:rsidRPr="003C2B1F">
        <w:t xml:space="preserve">Transfer </w:t>
      </w:r>
      <w:r w:rsidR="003C2B1F">
        <w:t xml:space="preserve">that includes </w:t>
      </w:r>
      <w:r w:rsidRPr="003C2B1F">
        <w:t>the following</w:t>
      </w:r>
      <w:r w:rsidR="00D567A9" w:rsidRPr="003C2B1F">
        <w:t xml:space="preserve"> terms</w:t>
      </w:r>
      <w:r w:rsidRPr="003C2B1F">
        <w:t>:</w:t>
      </w:r>
    </w:p>
    <w:p w14:paraId="699EC86B" w14:textId="77777777" w:rsidR="00831D71" w:rsidRPr="003C2B1F" w:rsidRDefault="00831D71" w:rsidP="00831D71">
      <w:pPr>
        <w:pStyle w:val="MdRLetteredList"/>
        <w:numPr>
          <w:ilvl w:val="0"/>
          <w:numId w:val="0"/>
        </w:numPr>
        <w:spacing w:after="0"/>
        <w:ind w:left="794"/>
      </w:pPr>
    </w:p>
    <w:p w14:paraId="19EC5599" w14:textId="77777777" w:rsidR="00D567A9" w:rsidRPr="003C2B1F" w:rsidRDefault="00831D71" w:rsidP="00831D71">
      <w:pPr>
        <w:pStyle w:val="MdRLetteredList"/>
        <w:numPr>
          <w:ilvl w:val="0"/>
          <w:numId w:val="0"/>
        </w:numPr>
        <w:spacing w:after="0"/>
        <w:ind w:left="794"/>
      </w:pPr>
      <w:r w:rsidRPr="003C2B1F">
        <w:t>(</w:t>
      </w:r>
      <w:r w:rsidR="00AC0FCE" w:rsidRPr="003C2B1F">
        <w:t>a</w:t>
      </w:r>
      <w:r w:rsidRPr="003C2B1F">
        <w:t>)</w:t>
      </w:r>
      <w:r w:rsidR="00D567A9" w:rsidRPr="003C2B1F">
        <w:tab/>
        <w:t>for a consideration of one pound (£1);</w:t>
      </w:r>
    </w:p>
    <w:p w14:paraId="585E57B7" w14:textId="55DCFD40" w:rsidR="00D567A9" w:rsidRPr="003C2B1F" w:rsidRDefault="00831D71" w:rsidP="00831D71">
      <w:pPr>
        <w:pStyle w:val="MdRLetteredList"/>
        <w:numPr>
          <w:ilvl w:val="0"/>
          <w:numId w:val="0"/>
        </w:numPr>
        <w:spacing w:after="0"/>
        <w:ind w:left="794"/>
      </w:pPr>
      <w:r w:rsidRPr="003C2B1F">
        <w:t xml:space="preserve"> </w:t>
      </w:r>
      <w:r w:rsidRPr="003C2B1F">
        <w:tab/>
      </w:r>
    </w:p>
    <w:p w14:paraId="5B207A0E" w14:textId="1C4C6EB8" w:rsidR="00831D71" w:rsidRPr="003C2B1F" w:rsidRDefault="00D567A9" w:rsidP="00831D71">
      <w:pPr>
        <w:pStyle w:val="MdRLetteredList"/>
        <w:numPr>
          <w:ilvl w:val="0"/>
          <w:numId w:val="0"/>
        </w:numPr>
        <w:spacing w:after="0"/>
        <w:ind w:left="794"/>
      </w:pPr>
      <w:r w:rsidRPr="003C2B1F">
        <w:t>(b)</w:t>
      </w:r>
      <w:r w:rsidRPr="003C2B1F">
        <w:tab/>
      </w:r>
      <w:r w:rsidR="00831D71" w:rsidRPr="003C2B1F">
        <w:t xml:space="preserve">free from </w:t>
      </w:r>
      <w:r w:rsidR="00831D71" w:rsidRPr="003C2B1F" w:rsidDel="00126CAB">
        <w:t xml:space="preserve">any outstanding liabilities (financial or otherwise) </w:t>
      </w:r>
      <w:r w:rsidR="00831D71" w:rsidRPr="003C2B1F">
        <w:t>and encumbrances</w:t>
      </w:r>
      <w:r w:rsidR="00831D71" w:rsidRPr="003C2B1F" w:rsidDel="00126CAB">
        <w:t>;</w:t>
      </w:r>
    </w:p>
    <w:p w14:paraId="07F75111" w14:textId="77777777" w:rsidR="00831D71" w:rsidRPr="003C2B1F" w:rsidRDefault="00831D71" w:rsidP="00831D71">
      <w:pPr>
        <w:pStyle w:val="MdRLetteredList"/>
        <w:numPr>
          <w:ilvl w:val="0"/>
          <w:numId w:val="0"/>
        </w:numPr>
        <w:spacing w:after="0"/>
        <w:ind w:left="794"/>
      </w:pPr>
    </w:p>
    <w:p w14:paraId="35EDB4D2" w14:textId="73B33F19" w:rsidR="00831D71" w:rsidRPr="003C2B1F" w:rsidDel="00126CAB" w:rsidRDefault="00831D71" w:rsidP="00831D71">
      <w:pPr>
        <w:pStyle w:val="MdRLetteredList"/>
        <w:numPr>
          <w:ilvl w:val="0"/>
          <w:numId w:val="0"/>
        </w:numPr>
        <w:spacing w:after="0"/>
        <w:ind w:left="1588" w:hanging="794"/>
      </w:pPr>
      <w:r w:rsidRPr="003C2B1F">
        <w:t>(</w:t>
      </w:r>
      <w:r w:rsidR="00D567A9" w:rsidRPr="003C2B1F">
        <w:t>c</w:t>
      </w:r>
      <w:r w:rsidRPr="003C2B1F">
        <w:t>)</w:t>
      </w:r>
      <w:r w:rsidRPr="003C2B1F">
        <w:tab/>
      </w:r>
      <w:r w:rsidR="00D567A9" w:rsidRPr="003C2B1F">
        <w:t>in a Serviced Condition</w:t>
      </w:r>
      <w:r w:rsidRPr="003C2B1F" w:rsidDel="00126CAB">
        <w:t xml:space="preserve">; </w:t>
      </w:r>
    </w:p>
    <w:p w14:paraId="637AFF6D" w14:textId="7C46770F" w:rsidR="00BE0F29" w:rsidRPr="000E7B18" w:rsidRDefault="00831D71" w:rsidP="00831D71">
      <w:pPr>
        <w:pStyle w:val="Heading4"/>
        <w:ind w:left="1588" w:hanging="794"/>
        <w:rPr>
          <w:b w:val="0"/>
          <w:bCs w:val="0"/>
          <w:i w:val="0"/>
          <w:iCs w:val="0"/>
          <w:color w:val="auto"/>
        </w:rPr>
      </w:pPr>
      <w:r w:rsidRPr="003C2B1F">
        <w:rPr>
          <w:b w:val="0"/>
          <w:bCs w:val="0"/>
          <w:i w:val="0"/>
          <w:iCs w:val="0"/>
          <w:color w:val="auto"/>
        </w:rPr>
        <w:t>(</w:t>
      </w:r>
      <w:r w:rsidR="00D567A9" w:rsidRPr="003C2B1F">
        <w:rPr>
          <w:b w:val="0"/>
          <w:bCs w:val="0"/>
          <w:i w:val="0"/>
          <w:iCs w:val="0"/>
          <w:color w:val="auto"/>
        </w:rPr>
        <w:t>d</w:t>
      </w:r>
      <w:r w:rsidRPr="003C2B1F">
        <w:rPr>
          <w:b w:val="0"/>
          <w:bCs w:val="0"/>
          <w:i w:val="0"/>
          <w:iCs w:val="0"/>
          <w:color w:val="auto"/>
        </w:rPr>
        <w:t>)</w:t>
      </w:r>
      <w:r w:rsidRPr="003C2B1F">
        <w:rPr>
          <w:b w:val="0"/>
          <w:bCs w:val="0"/>
          <w:i w:val="0"/>
          <w:iCs w:val="0"/>
          <w:color w:val="auto"/>
        </w:rPr>
        <w:tab/>
      </w:r>
      <w:r w:rsidR="00BE0F29" w:rsidRPr="000E7B18">
        <w:rPr>
          <w:b w:val="0"/>
          <w:bCs w:val="0"/>
          <w:i w:val="0"/>
          <w:iCs w:val="0"/>
          <w:color w:val="auto"/>
        </w:rPr>
        <w:t>w</w:t>
      </w:r>
      <w:r w:rsidR="00BE0F29" w:rsidRPr="00F114A2">
        <w:rPr>
          <w:b w:val="0"/>
          <w:bCs w:val="0"/>
          <w:i w:val="0"/>
          <w:iCs w:val="0"/>
          <w:color w:val="auto"/>
        </w:rPr>
        <w:t>ith all relevant guarantees and warranties (such as but not exclusively NHBC, boiler and windows);</w:t>
      </w:r>
    </w:p>
    <w:p w14:paraId="7B3EA63D" w14:textId="5BFAA957" w:rsidR="00831D71" w:rsidRDefault="00BE0F29" w:rsidP="00831D71">
      <w:pPr>
        <w:pStyle w:val="Heading4"/>
        <w:ind w:left="1588" w:hanging="794"/>
        <w:rPr>
          <w:b w:val="0"/>
          <w:bCs w:val="0"/>
          <w:i w:val="0"/>
          <w:iCs w:val="0"/>
          <w:color w:val="auto"/>
        </w:rPr>
      </w:pPr>
      <w:r>
        <w:rPr>
          <w:b w:val="0"/>
          <w:bCs w:val="0"/>
          <w:i w:val="0"/>
          <w:iCs w:val="0"/>
          <w:color w:val="auto"/>
        </w:rPr>
        <w:t>(e)</w:t>
      </w:r>
      <w:r>
        <w:rPr>
          <w:b w:val="0"/>
          <w:bCs w:val="0"/>
          <w:i w:val="0"/>
          <w:iCs w:val="0"/>
          <w:color w:val="auto"/>
        </w:rPr>
        <w:tab/>
        <w:t xml:space="preserve">subject always to strict observance of the safeguarding requirements of the County Council, </w:t>
      </w:r>
      <w:r w:rsidR="00831D71" w:rsidRPr="003C2B1F" w:rsidDel="00126CAB">
        <w:rPr>
          <w:b w:val="0"/>
          <w:bCs w:val="0"/>
          <w:i w:val="0"/>
          <w:iCs w:val="0"/>
          <w:color w:val="auto"/>
        </w:rPr>
        <w:t xml:space="preserve">a reservation of all rights of access and passage of </w:t>
      </w:r>
      <w:r w:rsidR="00831D71" w:rsidRPr="003C2B1F">
        <w:rPr>
          <w:b w:val="0"/>
          <w:bCs w:val="0"/>
          <w:i w:val="0"/>
          <w:iCs w:val="0"/>
          <w:color w:val="auto"/>
        </w:rPr>
        <w:t>S</w:t>
      </w:r>
      <w:r w:rsidR="00831D71" w:rsidRPr="003C2B1F" w:rsidDel="00126CAB">
        <w:rPr>
          <w:b w:val="0"/>
          <w:bCs w:val="0"/>
          <w:i w:val="0"/>
          <w:iCs w:val="0"/>
          <w:color w:val="auto"/>
        </w:rPr>
        <w:t xml:space="preserve">ervices and rights of entry </w:t>
      </w:r>
      <w:ins w:id="397" w:author="Mishcon de Reya" w:date="2026-06-24T11:07:00Z">
        <w:r w:rsidR="000E7B18">
          <w:rPr>
            <w:b w:val="0"/>
            <w:bCs w:val="0"/>
            <w:i w:val="0"/>
            <w:iCs w:val="0"/>
            <w:color w:val="auto"/>
          </w:rPr>
          <w:t xml:space="preserve">(with the prior approval </w:t>
        </w:r>
      </w:ins>
      <w:del w:id="398" w:author="Mishcon de Reya" w:date="2026-06-24T11:07:00Z">
        <w:r w:rsidDel="000E7B18">
          <w:rPr>
            <w:b w:val="0"/>
            <w:bCs w:val="0"/>
            <w:i w:val="0"/>
            <w:iCs w:val="0"/>
            <w:color w:val="auto"/>
          </w:rPr>
          <w:delText xml:space="preserve">by appointment only acknowledged </w:delText>
        </w:r>
      </w:del>
      <w:r>
        <w:rPr>
          <w:b w:val="0"/>
          <w:bCs w:val="0"/>
          <w:i w:val="0"/>
          <w:iCs w:val="0"/>
          <w:color w:val="auto"/>
        </w:rPr>
        <w:t xml:space="preserve">in writing </w:t>
      </w:r>
      <w:ins w:id="399" w:author="Mishcon de Reya" w:date="2026-06-24T11:07:00Z">
        <w:r w:rsidR="000E7B18">
          <w:rPr>
            <w:b w:val="0"/>
            <w:bCs w:val="0"/>
            <w:i w:val="0"/>
            <w:iCs w:val="0"/>
            <w:color w:val="auto"/>
          </w:rPr>
          <w:t>of</w:t>
        </w:r>
      </w:ins>
      <w:del w:id="400" w:author="Mishcon de Reya" w:date="2026-06-24T11:07:00Z">
        <w:r w:rsidDel="000E7B18">
          <w:rPr>
            <w:b w:val="0"/>
            <w:bCs w:val="0"/>
            <w:i w:val="0"/>
            <w:iCs w:val="0"/>
            <w:color w:val="auto"/>
          </w:rPr>
          <w:delText>by</w:delText>
        </w:r>
      </w:del>
      <w:r>
        <w:rPr>
          <w:b w:val="0"/>
          <w:bCs w:val="0"/>
          <w:i w:val="0"/>
          <w:iCs w:val="0"/>
          <w:color w:val="auto"/>
        </w:rPr>
        <w:t xml:space="preserve"> the County Council</w:t>
      </w:r>
      <w:ins w:id="401" w:author="Mishcon de Reya" w:date="2026-06-24T11:07:00Z">
        <w:r w:rsidR="000E7B18">
          <w:rPr>
            <w:b w:val="0"/>
            <w:bCs w:val="0"/>
            <w:i w:val="0"/>
            <w:iCs w:val="0"/>
            <w:color w:val="auto"/>
          </w:rPr>
          <w:t>)</w:t>
        </w:r>
      </w:ins>
      <w:r w:rsidRPr="003C2B1F" w:rsidDel="00126CAB">
        <w:rPr>
          <w:b w:val="0"/>
          <w:bCs w:val="0"/>
          <w:i w:val="0"/>
          <w:iCs w:val="0"/>
          <w:color w:val="auto"/>
        </w:rPr>
        <w:t xml:space="preserve"> </w:t>
      </w:r>
      <w:r w:rsidR="00831D71" w:rsidRPr="003C2B1F" w:rsidDel="00126CAB">
        <w:rPr>
          <w:b w:val="0"/>
          <w:bCs w:val="0"/>
          <w:i w:val="0"/>
          <w:iCs w:val="0"/>
          <w:color w:val="auto"/>
        </w:rPr>
        <w:t>that are reasonably necessary for the benefit</w:t>
      </w:r>
      <w:r w:rsidR="00831D71" w:rsidRPr="003F6120" w:rsidDel="00126CAB">
        <w:rPr>
          <w:b w:val="0"/>
          <w:bCs w:val="0"/>
          <w:i w:val="0"/>
          <w:iCs w:val="0"/>
          <w:color w:val="auto"/>
        </w:rPr>
        <w:t xml:space="preserve"> of the remainder of the Owners</w:t>
      </w:r>
      <w:r w:rsidR="00831D71">
        <w:rPr>
          <w:b w:val="0"/>
          <w:bCs w:val="0"/>
          <w:i w:val="0"/>
          <w:iCs w:val="0"/>
          <w:color w:val="auto"/>
        </w:rPr>
        <w:t>'</w:t>
      </w:r>
      <w:r w:rsidR="00831D71" w:rsidRPr="003F6120" w:rsidDel="00126CAB">
        <w:rPr>
          <w:b w:val="0"/>
          <w:bCs w:val="0"/>
          <w:i w:val="0"/>
          <w:iCs w:val="0"/>
          <w:color w:val="auto"/>
        </w:rPr>
        <w:t xml:space="preserve"> land; </w:t>
      </w:r>
      <w:r w:rsidR="002622A7">
        <w:rPr>
          <w:b w:val="0"/>
          <w:bCs w:val="0"/>
          <w:i w:val="0"/>
          <w:iCs w:val="0"/>
          <w:color w:val="auto"/>
        </w:rPr>
        <w:t>and</w:t>
      </w:r>
    </w:p>
    <w:p w14:paraId="1B405A08" w14:textId="77777777" w:rsidR="00831D71" w:rsidRPr="00831D71" w:rsidRDefault="00831D71" w:rsidP="00831D71">
      <w:pPr>
        <w:spacing w:after="0"/>
      </w:pPr>
    </w:p>
    <w:p w14:paraId="41C4E9E6" w14:textId="35706F5D" w:rsidR="00BE0F29" w:rsidRDefault="00831D71" w:rsidP="00831D71">
      <w:pPr>
        <w:pStyle w:val="MdRScheduleLevel2"/>
        <w:numPr>
          <w:ilvl w:val="0"/>
          <w:numId w:val="0"/>
        </w:numPr>
        <w:spacing w:after="0"/>
        <w:ind w:left="1588" w:hanging="794"/>
        <w:rPr>
          <w:ins w:id="402" w:author="Mishcon de Reya" w:date="2026-06-18T23:09:00Z"/>
        </w:rPr>
      </w:pPr>
      <w:r>
        <w:t>(</w:t>
      </w:r>
      <w:ins w:id="403" w:author="Mishcon de Reya" w:date="2026-06-18T23:09:00Z">
        <w:r w:rsidR="00BE0F29">
          <w:t>f</w:t>
        </w:r>
      </w:ins>
      <w:del w:id="404" w:author="Mishcon de Reya" w:date="2026-06-18T23:09:00Z">
        <w:r w:rsidR="00D567A9" w:rsidDel="00BE0F29">
          <w:delText>e</w:delText>
        </w:r>
      </w:del>
      <w:r>
        <w:t>)</w:t>
      </w:r>
      <w:r>
        <w:tab/>
      </w:r>
      <w:r w:rsidRPr="00831D71" w:rsidDel="00126CAB">
        <w:t xml:space="preserve">an obligation on the </w:t>
      </w:r>
      <w:r>
        <w:t>County Council (as the proposed transferee) t</w:t>
      </w:r>
      <w:r w:rsidRPr="00831D71" w:rsidDel="00126CAB">
        <w:t xml:space="preserve">o manage and maintain </w:t>
      </w:r>
      <w:r w:rsidRPr="00831D71">
        <w:t xml:space="preserve">the </w:t>
      </w:r>
      <w:r>
        <w:t>Children's Home i</w:t>
      </w:r>
      <w:r w:rsidRPr="00831D71">
        <w:t>n accordance with the restrictions set out in this Schedule</w:t>
      </w:r>
      <w:ins w:id="405" w:author="Mishcon de Reya" w:date="2026-06-20T12:19:00Z">
        <w:r w:rsidR="002622A7">
          <w:t>.</w:t>
        </w:r>
      </w:ins>
    </w:p>
    <w:p w14:paraId="3B3D81B4" w14:textId="77777777" w:rsidR="00BE0F29" w:rsidRDefault="00BE0F29" w:rsidP="00831D71">
      <w:pPr>
        <w:pStyle w:val="MdRScheduleLevel2"/>
        <w:numPr>
          <w:ilvl w:val="0"/>
          <w:numId w:val="0"/>
        </w:numPr>
        <w:spacing w:after="0"/>
        <w:ind w:left="1588" w:hanging="794"/>
        <w:rPr>
          <w:ins w:id="406" w:author="Mishcon de Reya" w:date="2026-06-18T23:09:00Z"/>
        </w:rPr>
      </w:pPr>
    </w:p>
    <w:p w14:paraId="07E60CEB" w14:textId="7E1D668D" w:rsidR="004C2E0F" w:rsidRDefault="00BE0F29" w:rsidP="00831D71">
      <w:pPr>
        <w:pStyle w:val="MdRScheduleLevel2"/>
        <w:numPr>
          <w:ilvl w:val="0"/>
          <w:numId w:val="0"/>
        </w:numPr>
        <w:spacing w:after="0"/>
        <w:ind w:left="1588" w:hanging="794"/>
      </w:pPr>
      <w:del w:id="407" w:author="Mishcon de Reya" w:date="2026-06-20T12:19:00Z">
        <w:r w:rsidDel="002622A7">
          <w:delText>(g)</w:delText>
        </w:r>
        <w:r w:rsidDel="002622A7">
          <w:tab/>
        </w:r>
        <w:r w:rsidRPr="00217F48" w:rsidDel="002622A7">
          <w:delText xml:space="preserve">substantially </w:delText>
        </w:r>
        <w:r w:rsidRPr="00DD4CE5" w:rsidDel="002622A7">
          <w:delText xml:space="preserve">in accordance with the draft Transfer document appended at Appendix </w:delText>
        </w:r>
        <w:r w:rsidRPr="00BE0F29" w:rsidDel="002622A7">
          <w:rPr>
            <w:highlight w:val="yellow"/>
          </w:rPr>
          <w:delText>[X]</w:delText>
        </w:r>
        <w:r w:rsidRPr="00DD4CE5" w:rsidDel="002622A7">
          <w:delText xml:space="preserve"> (or as otherwise agreed in writing with the County </w:delText>
        </w:r>
        <w:commentRangeStart w:id="408"/>
        <w:r w:rsidRPr="00DD4CE5" w:rsidDel="002622A7">
          <w:delText>Council</w:delText>
        </w:r>
      </w:del>
      <w:commentRangeEnd w:id="408"/>
      <w:r w:rsidR="002622A7" w:rsidRPr="00DD4CE5">
        <w:rPr>
          <w:rStyle w:val="CommentReference"/>
          <w:sz w:val="22"/>
          <w:szCs w:val="22"/>
        </w:rPr>
        <w:commentReference w:id="408"/>
      </w:r>
      <w:del w:id="409" w:author="Mishcon de Reya" w:date="2026-06-20T12:19:00Z">
        <w:r w:rsidRPr="00DD4CE5" w:rsidDel="002622A7">
          <w:delText>)</w:delText>
        </w:r>
        <w:r w:rsidR="00831D71" w:rsidRPr="00831D71" w:rsidDel="002622A7">
          <w:delText>.</w:delText>
        </w:r>
      </w:del>
      <w:r w:rsidR="004C2E0F" w:rsidRPr="00831D71">
        <w:t xml:space="preserve"> </w:t>
      </w:r>
    </w:p>
    <w:p w14:paraId="119D4A52" w14:textId="77777777" w:rsidR="00831D71" w:rsidRPr="00831D71" w:rsidRDefault="00831D71" w:rsidP="00831D71">
      <w:pPr>
        <w:pStyle w:val="MdRScheduleLevel2"/>
        <w:numPr>
          <w:ilvl w:val="0"/>
          <w:numId w:val="0"/>
        </w:numPr>
        <w:spacing w:after="0"/>
        <w:ind w:left="1588" w:hanging="794"/>
      </w:pPr>
    </w:p>
    <w:p w14:paraId="747284B7" w14:textId="36546D01" w:rsidR="004C2E0F" w:rsidRDefault="004C2E0F" w:rsidP="004C2E0F">
      <w:pPr>
        <w:pStyle w:val="MdRScheduleLevel1"/>
        <w:rPr>
          <w:b/>
          <w:bCs/>
        </w:rPr>
      </w:pPr>
      <w:r w:rsidRPr="00C308FC">
        <w:rPr>
          <w:b/>
          <w:bCs/>
        </w:rPr>
        <w:t xml:space="preserve">Completion of the </w:t>
      </w:r>
      <w:r w:rsidR="00D376A5">
        <w:rPr>
          <w:b/>
          <w:bCs/>
        </w:rPr>
        <w:t xml:space="preserve">Children's Home </w:t>
      </w:r>
    </w:p>
    <w:p w14:paraId="430F7073" w14:textId="77777777" w:rsidR="00D376A5" w:rsidRDefault="004C2E0F" w:rsidP="004C2E0F">
      <w:pPr>
        <w:pStyle w:val="MdRScheduleLevel2"/>
      </w:pPr>
      <w:r>
        <w:lastRenderedPageBreak/>
        <w:t xml:space="preserve">To Complete the </w:t>
      </w:r>
      <w:r w:rsidR="00D376A5">
        <w:t>Children's Home in accordance with:</w:t>
      </w:r>
    </w:p>
    <w:p w14:paraId="584A5A11" w14:textId="33DD8613" w:rsidR="00D376A5" w:rsidRDefault="00D376A5" w:rsidP="00D376A5">
      <w:pPr>
        <w:pStyle w:val="MdRScheduleLevel3"/>
      </w:pPr>
      <w:r>
        <w:t xml:space="preserve">the Planning Permission; </w:t>
      </w:r>
      <w:del w:id="410" w:author="Mishcon de Reya" w:date="2026-06-24T11:58:00Z">
        <w:r w:rsidDel="00F114A2">
          <w:delText>and</w:delText>
        </w:r>
      </w:del>
    </w:p>
    <w:p w14:paraId="40381C0D" w14:textId="77777777" w:rsidR="00F114A2" w:rsidRDefault="00D376A5" w:rsidP="00D376A5">
      <w:pPr>
        <w:pStyle w:val="MdRScheduleLevel3"/>
        <w:rPr>
          <w:ins w:id="411" w:author="Mishcon de Reya" w:date="2026-06-24T11:58:00Z"/>
        </w:rPr>
      </w:pPr>
      <w:r>
        <w:t>a</w:t>
      </w:r>
      <w:r w:rsidR="00AC0FCE">
        <w:t>ll</w:t>
      </w:r>
      <w:r>
        <w:t xml:space="preserve"> related Reserved Matters Approval</w:t>
      </w:r>
      <w:r w:rsidR="00AC0FCE">
        <w:t>s</w:t>
      </w:r>
      <w:ins w:id="412" w:author="Mishcon de Reya" w:date="2026-06-24T11:58:00Z">
        <w:r w:rsidR="00F114A2">
          <w:t>; and</w:t>
        </w:r>
      </w:ins>
    </w:p>
    <w:p w14:paraId="209734CF" w14:textId="6A4C27B0" w:rsidR="00D376A5" w:rsidRDefault="00F114A2" w:rsidP="00D376A5">
      <w:pPr>
        <w:pStyle w:val="MdRScheduleLevel3"/>
      </w:pPr>
      <w:ins w:id="413" w:author="Mishcon de Reya" w:date="2026-06-24T11:58:00Z">
        <w:r>
          <w:t>the Proper</w:t>
        </w:r>
      </w:ins>
      <w:ins w:id="414" w:author="Mishcon de Reya" w:date="2026-06-24T11:59:00Z">
        <w:r>
          <w:t>ty Build Specification</w:t>
        </w:r>
      </w:ins>
      <w:r w:rsidR="00AC0FCE">
        <w:t>,</w:t>
      </w:r>
    </w:p>
    <w:p w14:paraId="2CE86B34" w14:textId="10EE5872" w:rsidR="00D376A5" w:rsidRPr="00D567A9" w:rsidRDefault="00D376A5" w:rsidP="00D376A5">
      <w:pPr>
        <w:pStyle w:val="MdRScheduleLevel3"/>
        <w:numPr>
          <w:ilvl w:val="0"/>
          <w:numId w:val="0"/>
        </w:numPr>
        <w:ind w:left="794"/>
      </w:pPr>
      <w:r>
        <w:t xml:space="preserve">prior to Occupation of </w:t>
      </w:r>
      <w:r w:rsidRPr="00D567A9">
        <w:t xml:space="preserve">more than </w:t>
      </w:r>
      <w:r w:rsidR="00AC0FCE" w:rsidRPr="00D567A9">
        <w:t xml:space="preserve">eighty five </w:t>
      </w:r>
      <w:r w:rsidRPr="00D567A9">
        <w:t>percent (</w:t>
      </w:r>
      <w:r w:rsidR="00AC0FCE" w:rsidRPr="00D567A9">
        <w:t>85</w:t>
      </w:r>
      <w:r w:rsidRPr="00D567A9">
        <w:t xml:space="preserve">%) of the </w:t>
      </w:r>
      <w:r w:rsidR="0095136A">
        <w:t>Market</w:t>
      </w:r>
      <w:r w:rsidRPr="00D567A9">
        <w:t xml:space="preserve"> Units. </w:t>
      </w:r>
    </w:p>
    <w:p w14:paraId="6E1F2C9D" w14:textId="22C3DA84" w:rsidR="004C2E0F" w:rsidRPr="00D567A9" w:rsidRDefault="00D376A5" w:rsidP="004C2E0F">
      <w:pPr>
        <w:pStyle w:val="MdRScheduleLevel2"/>
      </w:pPr>
      <w:r w:rsidRPr="00D567A9">
        <w:t xml:space="preserve">Not to Occupy </w:t>
      </w:r>
      <w:r w:rsidR="009E3B86">
        <w:t xml:space="preserve">nor permit Occupation of </w:t>
      </w:r>
      <w:r w:rsidRPr="00D567A9">
        <w:t xml:space="preserve">more than </w:t>
      </w:r>
      <w:r w:rsidR="00AC0FCE" w:rsidRPr="00D567A9">
        <w:t xml:space="preserve">eighty five </w:t>
      </w:r>
      <w:r w:rsidRPr="00D567A9">
        <w:t>percent (</w:t>
      </w:r>
      <w:r w:rsidR="00AC0FCE" w:rsidRPr="00D567A9">
        <w:t>85</w:t>
      </w:r>
      <w:r w:rsidRPr="00D567A9">
        <w:t xml:space="preserve">%) of the </w:t>
      </w:r>
      <w:r w:rsidR="0095136A">
        <w:t>Market</w:t>
      </w:r>
      <w:r w:rsidRPr="00D567A9">
        <w:t xml:space="preserve"> Units unless and until the Children's Home has been Completed in accordance with:</w:t>
      </w:r>
    </w:p>
    <w:p w14:paraId="3D76FBEE" w14:textId="45FB09EE" w:rsidR="00D376A5" w:rsidRDefault="00D376A5" w:rsidP="00D376A5">
      <w:pPr>
        <w:pStyle w:val="MdRScheduleLevel3"/>
      </w:pPr>
      <w:r>
        <w:t xml:space="preserve">the Planning Permission; </w:t>
      </w:r>
      <w:del w:id="415" w:author="Mishcon de Reya" w:date="2026-06-24T11:59:00Z">
        <w:r w:rsidDel="00F114A2">
          <w:delText>and</w:delText>
        </w:r>
      </w:del>
    </w:p>
    <w:p w14:paraId="286FFDEE" w14:textId="77777777" w:rsidR="00F114A2" w:rsidRDefault="00D376A5" w:rsidP="00D376A5">
      <w:pPr>
        <w:pStyle w:val="MdRScheduleLevel3"/>
        <w:rPr>
          <w:ins w:id="416" w:author="Mishcon de Reya" w:date="2026-06-24T11:59:00Z"/>
        </w:rPr>
      </w:pPr>
      <w:r>
        <w:t>a</w:t>
      </w:r>
      <w:r w:rsidR="00AC0FCE">
        <w:t>ll</w:t>
      </w:r>
      <w:r>
        <w:t xml:space="preserve"> related Reserved Matters Approval</w:t>
      </w:r>
      <w:r w:rsidR="00AC0FCE">
        <w:t>s</w:t>
      </w:r>
      <w:ins w:id="417" w:author="Mishcon de Reya" w:date="2026-06-24T11:59:00Z">
        <w:r w:rsidR="00F114A2">
          <w:t>; and</w:t>
        </w:r>
      </w:ins>
    </w:p>
    <w:p w14:paraId="21A120E0" w14:textId="7B7E9EFE" w:rsidR="00D376A5" w:rsidRPr="00D376A5" w:rsidRDefault="00F114A2" w:rsidP="00D376A5">
      <w:pPr>
        <w:pStyle w:val="MdRScheduleLevel3"/>
      </w:pPr>
      <w:ins w:id="418" w:author="Mishcon de Reya" w:date="2026-06-24T11:59:00Z">
        <w:r>
          <w:t>the Property Build Specification</w:t>
        </w:r>
      </w:ins>
      <w:r w:rsidR="00D376A5">
        <w:t>.</w:t>
      </w:r>
    </w:p>
    <w:p w14:paraId="7E83CC11" w14:textId="37A90791" w:rsidR="004C2E0F" w:rsidRPr="002458B0" w:rsidRDefault="004C2E0F" w:rsidP="004C2E0F">
      <w:pPr>
        <w:pStyle w:val="MdRScheduleLevel1"/>
      </w:pPr>
      <w:r w:rsidRPr="002458B0">
        <w:rPr>
          <w:b/>
          <w:bCs/>
        </w:rPr>
        <w:t xml:space="preserve">Transfer </w:t>
      </w:r>
      <w:r w:rsidRPr="00C308FC">
        <w:rPr>
          <w:b/>
          <w:bCs/>
        </w:rPr>
        <w:t xml:space="preserve">of the </w:t>
      </w:r>
      <w:r w:rsidR="00D376A5">
        <w:rPr>
          <w:b/>
          <w:bCs/>
        </w:rPr>
        <w:t xml:space="preserve">Children's Home </w:t>
      </w:r>
    </w:p>
    <w:p w14:paraId="5998F857" w14:textId="77777777" w:rsidR="000E7B18" w:rsidRDefault="00BE0F29" w:rsidP="00831D71">
      <w:pPr>
        <w:pStyle w:val="MdRScheduleLevel2"/>
      </w:pPr>
      <w:r w:rsidRPr="003B60D3">
        <w:t>During the Children's Home Transfer Period to</w:t>
      </w:r>
      <w:r w:rsidR="000E7B18">
        <w:t>:</w:t>
      </w:r>
    </w:p>
    <w:p w14:paraId="448996BC" w14:textId="77777777" w:rsidR="000E7B18" w:rsidRDefault="00BE0F29" w:rsidP="000E7B18">
      <w:pPr>
        <w:pStyle w:val="MdRScheduleLevel3"/>
      </w:pPr>
      <w:r w:rsidRPr="003B60D3">
        <w:t>provide to the Council and its appointed surveyors reasonable access to inspect the Children’s Home for any defects</w:t>
      </w:r>
      <w:r>
        <w:t xml:space="preserve"> and guarantees and warranties</w:t>
      </w:r>
      <w:r w:rsidR="000E7B18">
        <w:t>;</w:t>
      </w:r>
      <w:r w:rsidRPr="003B60D3">
        <w:t xml:space="preserve"> and</w:t>
      </w:r>
    </w:p>
    <w:p w14:paraId="7B7F1376" w14:textId="43D005DB" w:rsidR="00BE0F29" w:rsidRDefault="00BE0F29" w:rsidP="000E7B18">
      <w:pPr>
        <w:pStyle w:val="MdRScheduleLevel3"/>
      </w:pPr>
      <w:del w:id="419" w:author="Mishcon de Reya" w:date="2026-06-24T11:08:00Z">
        <w:r w:rsidRPr="003B60D3" w:rsidDel="000E7B18">
          <w:delText xml:space="preserve"> for the Transferor </w:delText>
        </w:r>
      </w:del>
      <w:r w:rsidRPr="003B60D3">
        <w:t xml:space="preserve">to remedy any reasonable defects </w:t>
      </w:r>
      <w:r w:rsidRPr="00AB0D2E">
        <w:t>prior</w:t>
      </w:r>
      <w:r w:rsidRPr="003B60D3">
        <w:t xml:space="preserve"> to the Transfer</w:t>
      </w:r>
      <w:ins w:id="420" w:author="Mishcon de Reya" w:date="2026-06-24T11:08:00Z">
        <w:r w:rsidR="000E7B18">
          <w:t>.</w:t>
        </w:r>
      </w:ins>
    </w:p>
    <w:p w14:paraId="3E53A3E1" w14:textId="45D4459B" w:rsidR="00831D71" w:rsidRDefault="00831D71" w:rsidP="00831D71">
      <w:pPr>
        <w:pStyle w:val="MdRScheduleLevel2"/>
      </w:pPr>
      <w:r>
        <w:t>T</w:t>
      </w:r>
      <w:r w:rsidR="00F84BCB">
        <w:t>hroughout the Children's Home Transfer Period, t</w:t>
      </w:r>
      <w:r>
        <w:t xml:space="preserve">o use Reasonable Endeavours to Transfer to the County Council the Children's Home on the Transfer Terms </w:t>
      </w:r>
      <w:r w:rsidR="00AC0FCE">
        <w:t>a</w:t>
      </w:r>
      <w:r w:rsidR="00F84BCB">
        <w:t>s</w:t>
      </w:r>
      <w:r w:rsidR="00AC0FCE">
        <w:t xml:space="preserve"> </w:t>
      </w:r>
      <w:r>
        <w:t>soon as reasonably practicable following Completion of the Children's Home.</w:t>
      </w:r>
    </w:p>
    <w:p w14:paraId="6A06CC3F" w14:textId="77777777" w:rsidR="00D567A9" w:rsidRDefault="00D567A9" w:rsidP="00D567A9">
      <w:pPr>
        <w:pStyle w:val="MdRScheduleLevel1"/>
        <w:rPr>
          <w:b/>
          <w:bCs/>
        </w:rPr>
      </w:pPr>
      <w:r>
        <w:rPr>
          <w:b/>
          <w:bCs/>
        </w:rPr>
        <w:t>Occupation of the Children's Home</w:t>
      </w:r>
    </w:p>
    <w:p w14:paraId="21D67D0E" w14:textId="7EF7EBFC" w:rsidR="00D567A9" w:rsidRDefault="003C2B1F" w:rsidP="00D567A9">
      <w:pPr>
        <w:pStyle w:val="MdRScheduleLevel2"/>
      </w:pPr>
      <w:r>
        <w:t>Subject to paragraph 4.3 below, t</w:t>
      </w:r>
      <w:r w:rsidR="00D567A9" w:rsidRPr="0052679D">
        <w:t xml:space="preserve">o ensure that the </w:t>
      </w:r>
      <w:r w:rsidR="00D567A9">
        <w:t xml:space="preserve">Children's Home </w:t>
      </w:r>
      <w:r w:rsidR="00D567A9" w:rsidRPr="0052679D">
        <w:t>shall</w:t>
      </w:r>
      <w:r w:rsidR="00D567A9">
        <w:t xml:space="preserve"> be:</w:t>
      </w:r>
    </w:p>
    <w:p w14:paraId="3C8858B4" w14:textId="77777777" w:rsidR="00D567A9" w:rsidRDefault="00D567A9" w:rsidP="00D567A9">
      <w:pPr>
        <w:pStyle w:val="MdRScheduleLevel3"/>
      </w:pPr>
      <w:r w:rsidRPr="0052679D">
        <w:t xml:space="preserve">Occupied </w:t>
      </w:r>
      <w:r>
        <w:t>only as a Children's Home</w:t>
      </w:r>
      <w:r w:rsidRPr="0052679D">
        <w:t xml:space="preserve"> (unless otherwise agreed in writing with the Council)</w:t>
      </w:r>
      <w:r>
        <w:t>; and</w:t>
      </w:r>
    </w:p>
    <w:p w14:paraId="55BFCA54" w14:textId="77777777" w:rsidR="00D567A9" w:rsidRDefault="00D567A9" w:rsidP="00D567A9">
      <w:pPr>
        <w:pStyle w:val="MdRScheduleLevel3"/>
      </w:pPr>
      <w:r>
        <w:t>operated and managed by (or on behalf of) the County Council,</w:t>
      </w:r>
    </w:p>
    <w:p w14:paraId="39C1E9A8" w14:textId="77777777" w:rsidR="00D567A9" w:rsidRPr="0052679D" w:rsidRDefault="00D567A9" w:rsidP="00D567A9">
      <w:pPr>
        <w:pStyle w:val="MdRScheduleLevel3"/>
        <w:numPr>
          <w:ilvl w:val="0"/>
          <w:numId w:val="0"/>
        </w:numPr>
        <w:ind w:left="794"/>
      </w:pPr>
      <w:r>
        <w:t>for the lifetime of the Development</w:t>
      </w:r>
      <w:r w:rsidRPr="0052679D">
        <w:t>.</w:t>
      </w:r>
    </w:p>
    <w:p w14:paraId="5F2DB682" w14:textId="7E2CC76D" w:rsidR="00D567A9" w:rsidRDefault="003C2B1F" w:rsidP="00D567A9">
      <w:pPr>
        <w:pStyle w:val="MdRScheduleLevel2"/>
        <w:autoSpaceDE w:val="0"/>
        <w:autoSpaceDN w:val="0"/>
        <w:adjustRightInd w:val="0"/>
        <w:spacing w:after="0" w:line="240" w:lineRule="auto"/>
        <w:jc w:val="left"/>
      </w:pPr>
      <w:r>
        <w:t>Subject to paragraph 4.3 below, n</w:t>
      </w:r>
      <w:r w:rsidR="00D567A9">
        <w:t>ot to:</w:t>
      </w:r>
    </w:p>
    <w:p w14:paraId="77BF8951" w14:textId="77777777" w:rsidR="00D567A9" w:rsidRDefault="00D567A9" w:rsidP="00D567A9">
      <w:pPr>
        <w:pStyle w:val="MdRScheduleLevel2"/>
        <w:numPr>
          <w:ilvl w:val="0"/>
          <w:numId w:val="0"/>
        </w:numPr>
        <w:autoSpaceDE w:val="0"/>
        <w:autoSpaceDN w:val="0"/>
        <w:adjustRightInd w:val="0"/>
        <w:spacing w:after="0" w:line="240" w:lineRule="auto"/>
        <w:ind w:left="794"/>
        <w:jc w:val="left"/>
      </w:pPr>
    </w:p>
    <w:p w14:paraId="0A03DE71" w14:textId="6518116B" w:rsidR="00D567A9" w:rsidRDefault="00D567A9" w:rsidP="00D567A9">
      <w:pPr>
        <w:pStyle w:val="MdRScheduleLevel3"/>
      </w:pPr>
      <w:r w:rsidRPr="0052679D">
        <w:t>Occup</w:t>
      </w:r>
      <w:r>
        <w:t>y</w:t>
      </w:r>
      <w:r w:rsidRPr="0052679D">
        <w:t xml:space="preserve"> </w:t>
      </w:r>
      <w:r>
        <w:t>the Children's Home Housing otherwise than as a Children's Home for the lifetime of the Development</w:t>
      </w:r>
      <w:del w:id="421" w:author="Mishcon de Reya" w:date="2026-06-24T11:08:00Z">
        <w:r w:rsidR="00BE0F29" w:rsidDel="000E7B18">
          <w:delText xml:space="preserve"> (or if there is a break in continuity of need for other uses within use class </w:delText>
        </w:r>
        <w:commentRangeStart w:id="422"/>
        <w:r w:rsidR="00BE0F29" w:rsidDel="000E7B18">
          <w:delText>C2</w:delText>
        </w:r>
      </w:del>
      <w:commentRangeEnd w:id="422"/>
      <w:r w:rsidR="000E7B18">
        <w:rPr>
          <w:rStyle w:val="CommentReference"/>
          <w:sz w:val="22"/>
          <w:szCs w:val="22"/>
        </w:rPr>
        <w:commentReference w:id="422"/>
      </w:r>
      <w:del w:id="423" w:author="Mishcon de Reya" w:date="2026-06-24T11:08:00Z">
        <w:r w:rsidR="00BE0F29" w:rsidDel="000E7B18">
          <w:delText>)</w:delText>
        </w:r>
      </w:del>
      <w:r>
        <w:t xml:space="preserve">; and </w:t>
      </w:r>
    </w:p>
    <w:p w14:paraId="088ED179" w14:textId="51794BD3" w:rsidR="00D567A9" w:rsidRDefault="00D567A9" w:rsidP="00D567A9">
      <w:pPr>
        <w:pStyle w:val="MdRScheduleLevel3"/>
      </w:pPr>
      <w:r>
        <w:t>Transfer the Children's Home otherwise than to the County Council.</w:t>
      </w:r>
    </w:p>
    <w:p w14:paraId="656B4DE9" w14:textId="20E609CA" w:rsidR="003C2B1F" w:rsidRDefault="003C2B1F" w:rsidP="003C2B1F">
      <w:pPr>
        <w:pStyle w:val="MdRScheduleLevel2"/>
      </w:pPr>
      <w:r>
        <w:t xml:space="preserve">If, despite having used Reasonable Endeavours, the Owners have not been able to Transfer the Children's Home to the County Council on the Transfer Terms </w:t>
      </w:r>
      <w:r w:rsidR="00F84BCB">
        <w:t xml:space="preserve">upon expiration of </w:t>
      </w:r>
      <w:r>
        <w:t xml:space="preserve">the Children's Home </w:t>
      </w:r>
      <w:r w:rsidR="00F84BCB">
        <w:t xml:space="preserve">Transfer Period </w:t>
      </w:r>
      <w:r>
        <w:t xml:space="preserve">(or such longer period as is agreed in writing between the </w:t>
      </w:r>
      <w:r>
        <w:lastRenderedPageBreak/>
        <w:t>Owners and the County Council), then the Ch</w:t>
      </w:r>
      <w:r w:rsidR="00F84BCB">
        <w:t xml:space="preserve">ildren's Home shall immediately be released from the obligations in this Schedule. </w:t>
      </w:r>
      <w:r>
        <w:t xml:space="preserve">   </w:t>
      </w:r>
    </w:p>
    <w:p w14:paraId="6C8556CD" w14:textId="0F62CBD4" w:rsidR="00412860" w:rsidRPr="00E03BC0" w:rsidRDefault="00831D71" w:rsidP="00412860">
      <w:pPr>
        <w:pStyle w:val="MdRSchedule"/>
      </w:pPr>
      <w:r>
        <w:lastRenderedPageBreak/>
        <w:t xml:space="preserve"> </w:t>
      </w:r>
      <w:r w:rsidR="004837E7">
        <w:t xml:space="preserve">– BIODIVERSITY NET GAIN </w:t>
      </w:r>
      <w:bookmarkEnd w:id="315"/>
      <w:bookmarkEnd w:id="316"/>
    </w:p>
    <w:p w14:paraId="1E620722" w14:textId="77777777" w:rsidR="004837E7" w:rsidRDefault="004837E7" w:rsidP="004837E7">
      <w:pPr>
        <w:pStyle w:val="MdRScheduleLevel1"/>
        <w:numPr>
          <w:ilvl w:val="0"/>
          <w:numId w:val="0"/>
        </w:numPr>
        <w:ind w:left="794"/>
        <w:rPr>
          <w:bCs/>
        </w:rPr>
      </w:pPr>
    </w:p>
    <w:p w14:paraId="24752634" w14:textId="77777777" w:rsidR="00BE6CE7" w:rsidRPr="00F7571F" w:rsidRDefault="00BE6CE7" w:rsidP="00BE6CE7">
      <w:pPr>
        <w:pStyle w:val="MdRScheduleLevel1"/>
        <w:rPr>
          <w:b/>
        </w:rPr>
      </w:pPr>
      <w:r w:rsidRPr="00F7571F">
        <w:rPr>
          <w:b/>
        </w:rPr>
        <w:t>Definitions</w:t>
      </w:r>
    </w:p>
    <w:p w14:paraId="247ED346" w14:textId="3D475249" w:rsidR="00412860" w:rsidRDefault="00BE6CE7" w:rsidP="00BE6CE7">
      <w:pPr>
        <w:pStyle w:val="MdRScheduleLevel2"/>
      </w:pPr>
      <w:r>
        <w:t>Unless the context otherwise requires, i</w:t>
      </w:r>
      <w:r w:rsidRPr="008C787F">
        <w:t>n this Schedule the following words and expressions shall have the following meaning</w:t>
      </w:r>
      <w:r>
        <w:t>s</w:t>
      </w:r>
      <w:r w:rsidRPr="008C787F">
        <w:t>:</w:t>
      </w:r>
    </w:p>
    <w:p w14:paraId="2344B5E5" w14:textId="3C7FAA8F" w:rsidR="00BE6CE7" w:rsidRPr="009A72A4" w:rsidRDefault="00BE6CE7" w:rsidP="00BE6CE7">
      <w:pPr>
        <w:ind w:left="794"/>
        <w:rPr>
          <w:rFonts w:cs="Arial"/>
        </w:rPr>
      </w:pPr>
      <w:r>
        <w:rPr>
          <w:b/>
          <w:bCs/>
        </w:rPr>
        <w:t xml:space="preserve">Biodiversity Baseline Position </w:t>
      </w:r>
      <w:r w:rsidRPr="009A72A4">
        <w:rPr>
          <w:rFonts w:cs="Arial"/>
          <w:color w:val="2D2D2D"/>
        </w:rPr>
        <w:t xml:space="preserve">means the extent of the biodiversity features that exist on the </w:t>
      </w:r>
      <w:r>
        <w:rPr>
          <w:rFonts w:cs="Arial"/>
          <w:color w:val="2D2D2D"/>
        </w:rPr>
        <w:t>Site as</w:t>
      </w:r>
      <w:r w:rsidRPr="009A72A4">
        <w:rPr>
          <w:rFonts w:cs="Arial"/>
          <w:color w:val="2D2D2D"/>
        </w:rPr>
        <w:t xml:space="preserve"> calculated in</w:t>
      </w:r>
      <w:r w:rsidRPr="009A72A4">
        <w:rPr>
          <w:rFonts w:cs="Arial"/>
          <w:color w:val="2D2D2D"/>
          <w:spacing w:val="-1"/>
        </w:rPr>
        <w:t xml:space="preserve"> </w:t>
      </w:r>
      <w:r w:rsidRPr="009A72A4">
        <w:rPr>
          <w:rFonts w:cs="Arial"/>
          <w:color w:val="2D2D2D"/>
        </w:rPr>
        <w:t>accordance with the Biodiversity Metric as at the date of the Planning Application</w:t>
      </w:r>
      <w:r>
        <w:rPr>
          <w:rFonts w:cs="Arial"/>
          <w:color w:val="2D2D2D"/>
        </w:rPr>
        <w:t>;</w:t>
      </w:r>
    </w:p>
    <w:p w14:paraId="52F21E0E" w14:textId="4A7ED66F" w:rsidR="00BE6CE7" w:rsidRPr="00BE6CE7" w:rsidRDefault="00BE6CE7" w:rsidP="00BE6CE7">
      <w:pPr>
        <w:pStyle w:val="MdRScheduleLevel2"/>
        <w:numPr>
          <w:ilvl w:val="0"/>
          <w:numId w:val="0"/>
        </w:numPr>
        <w:ind w:left="794"/>
      </w:pPr>
      <w:r>
        <w:rPr>
          <w:b/>
          <w:bCs/>
        </w:rPr>
        <w:t xml:space="preserve">Biodiversity Gain Plan </w:t>
      </w:r>
      <w:r>
        <w:t xml:space="preserve">means </w:t>
      </w:r>
      <w:r w:rsidRPr="009A72A4">
        <w:rPr>
          <w:rFonts w:cs="Arial"/>
          <w:color w:val="2D2D2D"/>
        </w:rPr>
        <w:t>the</w:t>
      </w:r>
      <w:r w:rsidRPr="009A72A4">
        <w:rPr>
          <w:rFonts w:cs="Arial"/>
          <w:color w:val="2D2D2D"/>
          <w:spacing w:val="-4"/>
        </w:rPr>
        <w:t xml:space="preserve"> </w:t>
      </w:r>
      <w:r w:rsidRPr="009A72A4">
        <w:rPr>
          <w:rFonts w:cs="Arial"/>
          <w:color w:val="2D2D2D"/>
        </w:rPr>
        <w:t>plan to be submitted</w:t>
      </w:r>
      <w:r w:rsidRPr="009A72A4">
        <w:rPr>
          <w:rFonts w:cs="Arial"/>
          <w:color w:val="2D2D2D"/>
          <w:spacing w:val="22"/>
        </w:rPr>
        <w:t xml:space="preserve"> </w:t>
      </w:r>
      <w:r w:rsidRPr="009A72A4">
        <w:rPr>
          <w:rFonts w:cs="Arial"/>
          <w:color w:val="2D2D2D"/>
        </w:rPr>
        <w:t xml:space="preserve">to and approved by the </w:t>
      </w:r>
      <w:r>
        <w:rPr>
          <w:rFonts w:cs="Arial"/>
          <w:color w:val="2D2D2D"/>
        </w:rPr>
        <w:t xml:space="preserve">Council pursuant to the Planning Permission and/or </w:t>
      </w:r>
      <w:r w:rsidRPr="009A72A4">
        <w:rPr>
          <w:rFonts w:cs="Arial"/>
          <w:color w:val="414141"/>
        </w:rPr>
        <w:t xml:space="preserve">in </w:t>
      </w:r>
      <w:r w:rsidRPr="009A72A4">
        <w:rPr>
          <w:rFonts w:cs="Arial"/>
          <w:color w:val="2D2D2D"/>
        </w:rPr>
        <w:t xml:space="preserve">accordance with </w:t>
      </w:r>
      <w:r>
        <w:rPr>
          <w:rFonts w:cs="Arial"/>
          <w:color w:val="2D2D2D"/>
        </w:rPr>
        <w:t>p</w:t>
      </w:r>
      <w:r w:rsidRPr="009A72A4">
        <w:rPr>
          <w:rFonts w:cs="Arial"/>
          <w:color w:val="2D2D2D"/>
        </w:rPr>
        <w:t xml:space="preserve">aragraph 14 of </w:t>
      </w:r>
      <w:r w:rsidRPr="00336FFD">
        <w:rPr>
          <w:rFonts w:cs="Arial"/>
          <w:color w:val="2D2D2D"/>
        </w:rPr>
        <w:t>Schedule</w:t>
      </w:r>
      <w:r w:rsidRPr="009A72A4">
        <w:rPr>
          <w:rFonts w:cs="Arial"/>
          <w:color w:val="2D2D2D"/>
        </w:rPr>
        <w:t xml:space="preserve"> 7A of the 1990 Act </w:t>
      </w:r>
      <w:r>
        <w:rPr>
          <w:rFonts w:cs="Arial"/>
          <w:color w:val="2D2D2D"/>
        </w:rPr>
        <w:t xml:space="preserve">in order </w:t>
      </w:r>
      <w:r w:rsidRPr="009A72A4">
        <w:rPr>
          <w:rFonts w:cs="Arial"/>
          <w:color w:val="2D2D2D"/>
        </w:rPr>
        <w:t xml:space="preserve">to </w:t>
      </w:r>
      <w:r>
        <w:rPr>
          <w:rFonts w:cs="Arial"/>
          <w:color w:val="2D2D2D"/>
        </w:rPr>
        <w:t xml:space="preserve">demonstrate </w:t>
      </w:r>
      <w:r w:rsidRPr="009A72A4">
        <w:rPr>
          <w:rFonts w:cs="Arial"/>
          <w:color w:val="2D2D2D"/>
        </w:rPr>
        <w:t>the provi</w:t>
      </w:r>
      <w:r>
        <w:rPr>
          <w:rFonts w:cs="Arial"/>
          <w:color w:val="2D2D2D"/>
        </w:rPr>
        <w:t xml:space="preserve">sion of </w:t>
      </w:r>
      <w:r w:rsidRPr="009A72A4">
        <w:rPr>
          <w:rFonts w:cs="Arial"/>
          <w:color w:val="2D2D2D"/>
        </w:rPr>
        <w:t xml:space="preserve">a minimum of </w:t>
      </w:r>
      <w:r>
        <w:rPr>
          <w:rFonts w:cs="Arial"/>
          <w:color w:val="2D2D2D"/>
        </w:rPr>
        <w:t>a ten percent (1</w:t>
      </w:r>
      <w:r w:rsidRPr="009A72A4">
        <w:rPr>
          <w:rFonts w:cs="Arial"/>
          <w:color w:val="2D2D2D"/>
        </w:rPr>
        <w:t>0%</w:t>
      </w:r>
      <w:r>
        <w:rPr>
          <w:rFonts w:cs="Arial"/>
          <w:color w:val="2D2D2D"/>
        </w:rPr>
        <w:t>)</w:t>
      </w:r>
      <w:r w:rsidRPr="009A72A4">
        <w:rPr>
          <w:rFonts w:cs="Arial"/>
          <w:color w:val="2D2D2D"/>
        </w:rPr>
        <w:t xml:space="preserve"> gain in Biodiversity Units above the Biodiversity Baseline Position</w:t>
      </w:r>
      <w:r>
        <w:rPr>
          <w:rFonts w:cs="Arial"/>
          <w:color w:val="2D2D2D"/>
        </w:rPr>
        <w:t>;</w:t>
      </w:r>
    </w:p>
    <w:p w14:paraId="2348F2AE" w14:textId="6D83B88F" w:rsidR="00BE6CE7" w:rsidRPr="00BE6CE7" w:rsidRDefault="00BE6CE7" w:rsidP="00BE6CE7">
      <w:pPr>
        <w:pStyle w:val="MdRScheduleLevel2"/>
        <w:numPr>
          <w:ilvl w:val="0"/>
          <w:numId w:val="0"/>
        </w:numPr>
        <w:ind w:left="794"/>
      </w:pPr>
      <w:r>
        <w:rPr>
          <w:b/>
          <w:bCs/>
        </w:rPr>
        <w:t>Biodiversity Metric</w:t>
      </w:r>
      <w:r>
        <w:t xml:space="preserve"> means </w:t>
      </w:r>
      <w:r w:rsidRPr="009A72A4">
        <w:rPr>
          <w:rFonts w:cs="Arial"/>
          <w:color w:val="2D2D2D"/>
        </w:rPr>
        <w:t xml:space="preserve">the statutory biodiversity metric </w:t>
      </w:r>
      <w:r>
        <w:rPr>
          <w:rFonts w:cs="Arial"/>
          <w:color w:val="2D2D2D"/>
        </w:rPr>
        <w:t xml:space="preserve">as published from time to time </w:t>
      </w:r>
      <w:r w:rsidRPr="009A72A4">
        <w:rPr>
          <w:rFonts w:cs="Arial"/>
          <w:color w:val="2D2D2D"/>
        </w:rPr>
        <w:t>by the Department for Environment, Food &amp; Rural Affairs</w:t>
      </w:r>
      <w:r>
        <w:rPr>
          <w:rFonts w:cs="Arial"/>
          <w:color w:val="2D2D2D"/>
        </w:rPr>
        <w:t>;</w:t>
      </w:r>
    </w:p>
    <w:p w14:paraId="48DCA5F3" w14:textId="5303AE77" w:rsidR="009E68FE" w:rsidRDefault="009E68FE" w:rsidP="00BE6CE7">
      <w:pPr>
        <w:pStyle w:val="MdRScheduleLevel2"/>
        <w:numPr>
          <w:ilvl w:val="0"/>
          <w:numId w:val="0"/>
        </w:numPr>
        <w:ind w:left="794"/>
        <w:rPr>
          <w:b/>
          <w:bCs/>
        </w:rPr>
      </w:pPr>
      <w:r>
        <w:rPr>
          <w:b/>
          <w:bCs/>
        </w:rPr>
        <w:t xml:space="preserve">Biodiversity Net Gain </w:t>
      </w:r>
      <w:r w:rsidRPr="009A72A4">
        <w:rPr>
          <w:rFonts w:cs="Arial"/>
          <w:color w:val="2D2D2D"/>
        </w:rPr>
        <w:t>means a gain in biodiversity capable of mitigating the loss of biodiversity attributable to the Development measured according to the Biodiversity Metric or any replacement means of measuring biodiversity gains and losses as shall be published from time to time</w:t>
      </w:r>
      <w:r>
        <w:rPr>
          <w:rFonts w:cs="Arial"/>
          <w:color w:val="2D2D2D"/>
        </w:rPr>
        <w:t>;</w:t>
      </w:r>
    </w:p>
    <w:p w14:paraId="79157511" w14:textId="20803209" w:rsidR="00BE6CE7" w:rsidRPr="00BE6CE7" w:rsidRDefault="00BE6CE7" w:rsidP="00BE6CE7">
      <w:pPr>
        <w:pStyle w:val="MdRScheduleLevel2"/>
        <w:numPr>
          <w:ilvl w:val="0"/>
          <w:numId w:val="0"/>
        </w:numPr>
        <w:ind w:left="794"/>
      </w:pPr>
      <w:r>
        <w:rPr>
          <w:b/>
          <w:bCs/>
        </w:rPr>
        <w:t xml:space="preserve">Biodiversity Units </w:t>
      </w:r>
      <w:r>
        <w:t xml:space="preserve">means </w:t>
      </w:r>
      <w:r w:rsidRPr="009A72A4">
        <w:rPr>
          <w:rFonts w:cs="Arial"/>
          <w:color w:val="2D2D2D"/>
        </w:rPr>
        <w:t>the quantum of biodiversity to be secured for the Development either on the</w:t>
      </w:r>
      <w:r w:rsidRPr="009A72A4">
        <w:rPr>
          <w:rFonts w:cs="Arial"/>
          <w:color w:val="2D2D2D"/>
          <w:spacing w:val="-4"/>
        </w:rPr>
        <w:t xml:space="preserve"> </w:t>
      </w:r>
      <w:r>
        <w:rPr>
          <w:rFonts w:cs="Arial"/>
          <w:color w:val="2D2D2D"/>
          <w:spacing w:val="-4"/>
        </w:rPr>
        <w:t xml:space="preserve">Site </w:t>
      </w:r>
      <w:r w:rsidRPr="009A72A4">
        <w:rPr>
          <w:rFonts w:cs="Arial"/>
          <w:color w:val="2D2D2D"/>
        </w:rPr>
        <w:t>and/or off</w:t>
      </w:r>
      <w:r>
        <w:rPr>
          <w:rFonts w:cs="Arial"/>
          <w:color w:val="2D2D2D"/>
        </w:rPr>
        <w:t xml:space="preserve"> the Site in order </w:t>
      </w:r>
      <w:r w:rsidRPr="009A72A4">
        <w:rPr>
          <w:rFonts w:cs="Arial"/>
          <w:color w:val="2D2D2D"/>
        </w:rPr>
        <w:t>to achieve a</w:t>
      </w:r>
      <w:r w:rsidRPr="009A72A4">
        <w:rPr>
          <w:rFonts w:cs="Arial"/>
          <w:color w:val="2D2D2D"/>
          <w:spacing w:val="-3"/>
        </w:rPr>
        <w:t xml:space="preserve"> </w:t>
      </w:r>
      <w:r w:rsidRPr="009A72A4">
        <w:rPr>
          <w:rFonts w:cs="Arial"/>
          <w:color w:val="2D2D2D"/>
        </w:rPr>
        <w:t>minimum net gain of</w:t>
      </w:r>
      <w:r>
        <w:rPr>
          <w:rFonts w:cs="Arial"/>
          <w:color w:val="2D2D2D"/>
        </w:rPr>
        <w:t xml:space="preserve"> ten percent (10%)</w:t>
      </w:r>
      <w:r w:rsidRPr="009A72A4">
        <w:rPr>
          <w:rFonts w:cs="Arial"/>
          <w:color w:val="2D2D2D"/>
        </w:rPr>
        <w:t xml:space="preserve"> as measured by the Biodiversity Metric against the Biodiversity Baseline </w:t>
      </w:r>
      <w:r w:rsidRPr="009A72A4">
        <w:rPr>
          <w:rFonts w:cs="Arial"/>
          <w:color w:val="2D2D2D"/>
          <w:spacing w:val="-2"/>
        </w:rPr>
        <w:t>Position</w:t>
      </w:r>
      <w:r>
        <w:rPr>
          <w:rFonts w:cs="Arial"/>
          <w:color w:val="2D2D2D"/>
          <w:spacing w:val="-2"/>
        </w:rPr>
        <w:t>;</w:t>
      </w:r>
    </w:p>
    <w:p w14:paraId="4E6ADA97" w14:textId="77777777" w:rsidR="00FD5DEB" w:rsidRDefault="006979F6" w:rsidP="00BE6CE7">
      <w:pPr>
        <w:pStyle w:val="MdRScheduleLevel2"/>
        <w:numPr>
          <w:ilvl w:val="0"/>
          <w:numId w:val="0"/>
        </w:numPr>
        <w:ind w:left="794"/>
        <w:rPr>
          <w:rFonts w:cs="Arial"/>
        </w:rPr>
      </w:pPr>
      <w:r>
        <w:rPr>
          <w:b/>
          <w:bCs/>
        </w:rPr>
        <w:t xml:space="preserve">BNG Agreement </w:t>
      </w:r>
      <w:r>
        <w:t xml:space="preserve">means </w:t>
      </w:r>
      <w:r w:rsidRPr="009A72A4">
        <w:rPr>
          <w:rFonts w:cs="Arial"/>
        </w:rPr>
        <w:t>a</w:t>
      </w:r>
      <w:r w:rsidRPr="009A72A4">
        <w:rPr>
          <w:rFonts w:cs="Arial"/>
          <w:spacing w:val="-12"/>
        </w:rPr>
        <w:t xml:space="preserve"> </w:t>
      </w:r>
      <w:r w:rsidRPr="009A72A4">
        <w:rPr>
          <w:rFonts w:cs="Arial"/>
        </w:rPr>
        <w:t xml:space="preserve">legally binding agreement </w:t>
      </w:r>
      <w:r w:rsidR="00FD5DEB">
        <w:rPr>
          <w:rFonts w:cs="Arial"/>
        </w:rPr>
        <w:t>which:</w:t>
      </w:r>
    </w:p>
    <w:p w14:paraId="1C1BFF2F" w14:textId="77777777" w:rsidR="00FD5DEB" w:rsidRDefault="00FD5DEB" w:rsidP="00BE6CE7">
      <w:pPr>
        <w:pStyle w:val="MdRScheduleLevel2"/>
        <w:numPr>
          <w:ilvl w:val="0"/>
          <w:numId w:val="0"/>
        </w:numPr>
        <w:ind w:left="794"/>
        <w:rPr>
          <w:rFonts w:cs="Arial"/>
        </w:rPr>
      </w:pPr>
      <w:r w:rsidRPr="00FD5DEB">
        <w:t>(a)</w:t>
      </w:r>
      <w:r w:rsidRPr="00FD5DEB">
        <w:tab/>
      </w:r>
      <w:r>
        <w:rPr>
          <w:rFonts w:cs="Arial"/>
        </w:rPr>
        <w:t xml:space="preserve">enures for the Management and Maintenance Period; and </w:t>
      </w:r>
    </w:p>
    <w:p w14:paraId="07D742DC" w14:textId="1F7EFB6F" w:rsidR="006979F6" w:rsidRPr="006979F6" w:rsidRDefault="00FD5DEB" w:rsidP="00FD5DEB">
      <w:pPr>
        <w:pStyle w:val="MdRScheduleLevel2"/>
        <w:numPr>
          <w:ilvl w:val="0"/>
          <w:numId w:val="0"/>
        </w:numPr>
        <w:ind w:left="1588" w:hanging="794"/>
      </w:pPr>
      <w:r>
        <w:rPr>
          <w:rFonts w:cs="Arial"/>
        </w:rPr>
        <w:t>(b)</w:t>
      </w:r>
      <w:r>
        <w:rPr>
          <w:rFonts w:cs="Arial"/>
        </w:rPr>
        <w:tab/>
        <w:t xml:space="preserve">contributes towards achieving the </w:t>
      </w:r>
      <w:r w:rsidRPr="009A72A4">
        <w:rPr>
          <w:rFonts w:cs="Arial"/>
          <w:color w:val="2D2D2D"/>
        </w:rPr>
        <w:t xml:space="preserve">Biodiversity </w:t>
      </w:r>
      <w:r>
        <w:rPr>
          <w:rFonts w:cs="Arial"/>
          <w:color w:val="2D2D2D"/>
        </w:rPr>
        <w:t xml:space="preserve">Net Gain in accordance with the </w:t>
      </w:r>
      <w:r w:rsidR="006979F6" w:rsidRPr="009A72A4">
        <w:rPr>
          <w:rFonts w:cs="Arial"/>
        </w:rPr>
        <w:t xml:space="preserve">Biodiversity Gain </w:t>
      </w:r>
      <w:r>
        <w:rPr>
          <w:rFonts w:cs="Arial"/>
        </w:rPr>
        <w:t>Plan;</w:t>
      </w:r>
    </w:p>
    <w:p w14:paraId="5B76C4C5" w14:textId="6D5F9B57" w:rsidR="00B021E6" w:rsidRPr="00B021E6" w:rsidRDefault="00B021E6" w:rsidP="00BE6CE7">
      <w:pPr>
        <w:pStyle w:val="MdRScheduleLevel2"/>
        <w:numPr>
          <w:ilvl w:val="0"/>
          <w:numId w:val="0"/>
        </w:numPr>
        <w:ind w:left="794"/>
      </w:pPr>
      <w:r>
        <w:rPr>
          <w:b/>
          <w:bCs/>
        </w:rPr>
        <w:t>BNG Commencement Date</w:t>
      </w:r>
      <w:r>
        <w:t xml:space="preserve"> means the date on which the Habitat Creation and Enhancement Works have commenced as notified by the Owners to the Council in accordance with this </w:t>
      </w:r>
      <w:r>
        <w:fldChar w:fldCharType="begin"/>
      </w:r>
      <w:r>
        <w:instrText xml:space="preserve"> REF _Ref203750501 \r \h </w:instrText>
      </w:r>
      <w:r>
        <w:fldChar w:fldCharType="separate"/>
      </w:r>
      <w:r>
        <w:t>Schedule</w:t>
      </w:r>
      <w:r>
        <w:fldChar w:fldCharType="end"/>
      </w:r>
      <w:r>
        <w:t>;</w:t>
      </w:r>
    </w:p>
    <w:p w14:paraId="1643CD70" w14:textId="63F94BBC" w:rsidR="00B021E6" w:rsidRDefault="00B021E6" w:rsidP="00BE6CE7">
      <w:pPr>
        <w:pStyle w:val="MdRScheduleLevel2"/>
        <w:numPr>
          <w:ilvl w:val="0"/>
          <w:numId w:val="0"/>
        </w:numPr>
        <w:ind w:left="794"/>
        <w:rPr>
          <w:b/>
          <w:bCs/>
        </w:rPr>
      </w:pPr>
      <w:r>
        <w:rPr>
          <w:b/>
          <w:bCs/>
        </w:rPr>
        <w:t>BNG Completion Date</w:t>
      </w:r>
      <w:r>
        <w:t xml:space="preserve"> means the date on which the Habitat Creation and Enhancement Works have been completed as notified by the Owners to the Council in accordance with this </w:t>
      </w:r>
      <w:r>
        <w:fldChar w:fldCharType="begin"/>
      </w:r>
      <w:r>
        <w:instrText xml:space="preserve"> REF _Ref203750501 \r \h </w:instrText>
      </w:r>
      <w:r>
        <w:fldChar w:fldCharType="separate"/>
      </w:r>
      <w:r>
        <w:t>Schedule</w:t>
      </w:r>
      <w:r>
        <w:fldChar w:fldCharType="end"/>
      </w:r>
      <w:r>
        <w:t>;</w:t>
      </w:r>
    </w:p>
    <w:p w14:paraId="23CCAFB8" w14:textId="2DC76F1D" w:rsidR="00B021E6" w:rsidRDefault="00B021E6" w:rsidP="009E68FE">
      <w:pPr>
        <w:tabs>
          <w:tab w:val="center" w:pos="4153"/>
          <w:tab w:val="right" w:pos="8306"/>
        </w:tabs>
        <w:ind w:left="794"/>
        <w:rPr>
          <w:b/>
          <w:bCs/>
        </w:rPr>
      </w:pPr>
      <w:r>
        <w:rPr>
          <w:b/>
          <w:bCs/>
        </w:rPr>
        <w:t>Habitat Creation and Enhancement Works</w:t>
      </w:r>
      <w:r>
        <w:t xml:space="preserve"> means the </w:t>
      </w:r>
      <w:r w:rsidRPr="00B021E6">
        <w:rPr>
          <w:rStyle w:val="DefinitionTerm"/>
          <w:rFonts w:cs="Arial"/>
          <w:b w:val="0"/>
          <w:bCs w:val="0"/>
        </w:rPr>
        <w:t xml:space="preserve">habitat creation and enhancement works </w:t>
      </w:r>
      <w:r w:rsidR="006979F6">
        <w:rPr>
          <w:rStyle w:val="DefinitionTerm"/>
          <w:rFonts w:cs="Arial"/>
          <w:b w:val="0"/>
          <w:bCs w:val="0"/>
        </w:rPr>
        <w:t xml:space="preserve">to be carried out on the Site as </w:t>
      </w:r>
      <w:r w:rsidRPr="00B021E6">
        <w:rPr>
          <w:rStyle w:val="DefinitionTerm"/>
          <w:rFonts w:cs="Arial"/>
          <w:b w:val="0"/>
          <w:bCs w:val="0"/>
        </w:rPr>
        <w:t>set out in the approved Habitat Management and Monitoring Plan (including any management or monitoring activities that are specified in the approved Habitat Management and Monitoring Plan)</w:t>
      </w:r>
      <w:r w:rsidRPr="001A2CA9">
        <w:rPr>
          <w:rFonts w:cs="Arial"/>
        </w:rPr>
        <w:t>;</w:t>
      </w:r>
      <w:r w:rsidR="009E68FE">
        <w:rPr>
          <w:b/>
          <w:bCs/>
        </w:rPr>
        <w:tab/>
      </w:r>
    </w:p>
    <w:p w14:paraId="2B732BC0" w14:textId="64EAEE81" w:rsidR="009E68FE" w:rsidRDefault="009E68FE" w:rsidP="009E68FE">
      <w:pPr>
        <w:tabs>
          <w:tab w:val="center" w:pos="4153"/>
          <w:tab w:val="right" w:pos="8306"/>
        </w:tabs>
        <w:ind w:left="794"/>
        <w:rPr>
          <w:rFonts w:cs="Arial"/>
        </w:rPr>
      </w:pPr>
      <w:r w:rsidRPr="009E68FE">
        <w:rPr>
          <w:b/>
          <w:bCs/>
        </w:rPr>
        <w:t>Habitat Management and Monitoring Plan</w:t>
      </w:r>
      <w:r>
        <w:t xml:space="preserve"> means a </w:t>
      </w:r>
      <w:r w:rsidRPr="003F5B56">
        <w:rPr>
          <w:rFonts w:cs="Arial"/>
        </w:rPr>
        <w:t>plan for the creation of semi-natural habitats on the</w:t>
      </w:r>
      <w:r>
        <w:rPr>
          <w:rFonts w:cs="Arial"/>
        </w:rPr>
        <w:t xml:space="preserve"> Site in order to contribute towards achieving a Biodiversity Net Gain in accordance with the Biodiversity Gain Plan, which shall </w:t>
      </w:r>
      <w:r w:rsidRPr="003F5B56">
        <w:rPr>
          <w:rFonts w:cs="Arial"/>
        </w:rPr>
        <w:t>includ</w:t>
      </w:r>
      <w:r>
        <w:rPr>
          <w:rFonts w:cs="Arial"/>
        </w:rPr>
        <w:t>e:</w:t>
      </w:r>
    </w:p>
    <w:p w14:paraId="0D6F02B5" w14:textId="77777777" w:rsidR="009E68FE" w:rsidRDefault="009E68FE" w:rsidP="00D74458">
      <w:pPr>
        <w:pStyle w:val="MdRLevel4"/>
        <w:numPr>
          <w:ilvl w:val="0"/>
          <w:numId w:val="40"/>
        </w:numPr>
      </w:pPr>
      <w:r>
        <w:lastRenderedPageBreak/>
        <w:t>details of the proposed Habitat Creation and Enhancement Works;</w:t>
      </w:r>
    </w:p>
    <w:p w14:paraId="427F7A6F" w14:textId="5ABB77AC" w:rsidR="00B021E6" w:rsidRDefault="00B021E6" w:rsidP="00D74458">
      <w:pPr>
        <w:pStyle w:val="MdRLevel4"/>
        <w:numPr>
          <w:ilvl w:val="0"/>
          <w:numId w:val="40"/>
        </w:numPr>
      </w:pPr>
      <w:r>
        <w:t xml:space="preserve">proposals for the </w:t>
      </w:r>
      <w:r w:rsidRPr="003F5B56">
        <w:t>long</w:t>
      </w:r>
      <w:r>
        <w:t>-</w:t>
      </w:r>
      <w:r w:rsidRPr="003F5B56">
        <w:t xml:space="preserve">term management </w:t>
      </w:r>
      <w:r>
        <w:t xml:space="preserve">and monitoring </w:t>
      </w:r>
      <w:r w:rsidRPr="003F5B56">
        <w:t xml:space="preserve">of </w:t>
      </w:r>
      <w:r>
        <w:t>the Habitat Creation and Enhancement Works throughout the Management and Maintenance Period,</w:t>
      </w:r>
    </w:p>
    <w:p w14:paraId="21B41B5B" w14:textId="05786118" w:rsidR="00B021E6" w:rsidRDefault="009E68FE" w:rsidP="00B021E6">
      <w:pPr>
        <w:pStyle w:val="MdRScheduleLevel2"/>
        <w:numPr>
          <w:ilvl w:val="0"/>
          <w:numId w:val="0"/>
        </w:numPr>
        <w:ind w:left="794"/>
        <w:rPr>
          <w:rFonts w:cs="Arial"/>
        </w:rPr>
      </w:pPr>
      <w:r>
        <w:rPr>
          <w:rFonts w:cs="Arial"/>
        </w:rPr>
        <w:t xml:space="preserve">PROVIDED THAT the plan may </w:t>
      </w:r>
      <w:r w:rsidRPr="003F5B56">
        <w:rPr>
          <w:rFonts w:cs="Arial"/>
        </w:rPr>
        <w:t>be amended from time to time with the written agreement of the Council;</w:t>
      </w:r>
      <w:r w:rsidR="001A2CA9">
        <w:rPr>
          <w:rFonts w:cs="Arial"/>
        </w:rPr>
        <w:t xml:space="preserve"> and</w:t>
      </w:r>
    </w:p>
    <w:p w14:paraId="17C291F6" w14:textId="14E0BB99" w:rsidR="00BE6CE7" w:rsidRPr="00BE6CE7" w:rsidRDefault="00B021E6" w:rsidP="00B021E6">
      <w:pPr>
        <w:pStyle w:val="MdRScheduleLevel2"/>
        <w:numPr>
          <w:ilvl w:val="0"/>
          <w:numId w:val="0"/>
        </w:numPr>
        <w:ind w:left="794"/>
      </w:pPr>
      <w:r w:rsidRPr="00B021E6">
        <w:rPr>
          <w:rFonts w:cs="Arial"/>
          <w:b/>
          <w:bCs/>
        </w:rPr>
        <w:t>Management and Maintenance Period</w:t>
      </w:r>
      <w:r>
        <w:rPr>
          <w:rFonts w:cs="Arial"/>
        </w:rPr>
        <w:t xml:space="preserve"> means </w:t>
      </w:r>
      <w:r w:rsidR="00AD6FB9">
        <w:rPr>
          <w:rFonts w:cs="Arial"/>
        </w:rPr>
        <w:t xml:space="preserve">a </w:t>
      </w:r>
      <w:r w:rsidRPr="002B678E">
        <w:rPr>
          <w:rFonts w:cs="Arial"/>
        </w:rPr>
        <w:t xml:space="preserve">period of thirty (30) years commencing </w:t>
      </w:r>
      <w:r>
        <w:rPr>
          <w:rFonts w:cs="Arial"/>
        </w:rPr>
        <w:t xml:space="preserve">on Completion of the </w:t>
      </w:r>
      <w:r w:rsidR="00AD6FB9">
        <w:rPr>
          <w:rFonts w:cs="Arial"/>
        </w:rPr>
        <w:t>Habitat Creation and Enhancement Works</w:t>
      </w:r>
      <w:r w:rsidR="001A2CA9">
        <w:rPr>
          <w:rFonts w:cs="Arial"/>
        </w:rPr>
        <w:t>.</w:t>
      </w:r>
    </w:p>
    <w:p w14:paraId="44BCEE97" w14:textId="77777777" w:rsidR="00F9507F" w:rsidRDefault="009E68FE" w:rsidP="009E68FE">
      <w:pPr>
        <w:pStyle w:val="MdRScheduleLevel1"/>
        <w:rPr>
          <w:b/>
          <w:bCs/>
        </w:rPr>
      </w:pPr>
      <w:r w:rsidRPr="009E68FE">
        <w:rPr>
          <w:b/>
          <w:bCs/>
        </w:rPr>
        <w:t xml:space="preserve">Habitat Management and Monitoring Plan </w:t>
      </w:r>
    </w:p>
    <w:p w14:paraId="6C9DE40F" w14:textId="2AA307E8" w:rsidR="009E68FE" w:rsidRDefault="009E68FE" w:rsidP="009E68FE">
      <w:pPr>
        <w:pStyle w:val="MdRScheduleLevel2"/>
      </w:pPr>
      <w:bookmarkStart w:id="424" w:name="_Ref202343340"/>
      <w:r>
        <w:t>To submit the Habitat Management and Monitoring Plan to the Council for its approval in writing prior to the Commencement Date.</w:t>
      </w:r>
      <w:bookmarkEnd w:id="424"/>
      <w:r>
        <w:t xml:space="preserve"> </w:t>
      </w:r>
    </w:p>
    <w:p w14:paraId="26E58C35" w14:textId="6F5DED23" w:rsidR="00F9507F" w:rsidRDefault="009E68FE" w:rsidP="00F9507F">
      <w:pPr>
        <w:pStyle w:val="MdRScheduleLevel2"/>
      </w:pPr>
      <w:bookmarkStart w:id="425" w:name="_Ref202343341"/>
      <w:r w:rsidRPr="00453B10">
        <w:t xml:space="preserve">Not to </w:t>
      </w:r>
      <w:r>
        <w:t xml:space="preserve">Commence </w:t>
      </w:r>
      <w:r w:rsidRPr="00D567A9">
        <w:t>the Development unless and until the Habitat Management and Monitoring Plan has been submitted to</w:t>
      </w:r>
      <w:r w:rsidR="00E46B11">
        <w:t>, and approved in writing by,</w:t>
      </w:r>
      <w:r w:rsidRPr="00D567A9">
        <w:t xml:space="preserve"> the Council</w:t>
      </w:r>
      <w:r w:rsidR="00E46B11">
        <w:t xml:space="preserve"> or an Expert (as the case may be)</w:t>
      </w:r>
      <w:r w:rsidRPr="00D567A9">
        <w:t>.</w:t>
      </w:r>
      <w:bookmarkEnd w:id="425"/>
      <w:r w:rsidRPr="00D567A9">
        <w:t xml:space="preserve"> </w:t>
      </w:r>
    </w:p>
    <w:p w14:paraId="1997AE01" w14:textId="507EA996" w:rsidR="00AA5F77" w:rsidRPr="00AD6FB9" w:rsidRDefault="00AA5F77" w:rsidP="00AA5F77">
      <w:pPr>
        <w:pStyle w:val="MdRScheduleLevel2"/>
      </w:pPr>
      <w:r w:rsidRPr="00AD6FB9">
        <w:t xml:space="preserve">The Owners shall provide the Council with any information reasonably necessary to determine a request for approval of the Habitat Management and Monitoring Plan under paragraph 2.1.  Where the Council notifies the Owners in writing within fifteen (15) Working Days of receipt of a request that it requires further information to properly be able to determine the Habitat Management and Monitoring Plan, to provide such information within forty (40) Working Days of receipt of that written request PROVIDED THAT if further information is requested in writing by the Council then the process shall be repeated applying the same timeframe until the request is determined by the Council or an Expert pursuant to clause 25. </w:t>
      </w:r>
    </w:p>
    <w:p w14:paraId="6AFB206F" w14:textId="300E9732" w:rsidR="00AA5F77" w:rsidRPr="00AD6FB9" w:rsidRDefault="00AA5F77" w:rsidP="00AA5F77">
      <w:pPr>
        <w:pStyle w:val="MdRScheduleLevel2"/>
      </w:pPr>
      <w:r w:rsidRPr="00AD6FB9">
        <w:t xml:space="preserve">Paragraph 2.4 shall apply </w:t>
      </w:r>
      <w:r w:rsidRPr="00AD6FB9">
        <w:rPr>
          <w:i/>
          <w:iCs/>
        </w:rPr>
        <w:t>mutatis mutandis</w:t>
      </w:r>
      <w:r w:rsidRPr="00AD6FB9">
        <w:t xml:space="preserve"> to any request notified by the Owners to the Council to amend the most recently approved Habitat Management and Monitoring Plan.</w:t>
      </w:r>
    </w:p>
    <w:p w14:paraId="3F183022" w14:textId="2F60F274" w:rsidR="00AA5F77" w:rsidRPr="00AD6FB9" w:rsidRDefault="00AA5F77" w:rsidP="00AA5F77">
      <w:pPr>
        <w:pStyle w:val="MdRScheduleLevel2"/>
      </w:pPr>
      <w:r w:rsidRPr="00AD6FB9">
        <w:t>The Owners shall be entitled to treat any request made pursuant to paragraph 2.1 and/or 2.5 above as in dispute for the purposes of clause 25 where:</w:t>
      </w:r>
    </w:p>
    <w:p w14:paraId="1DFB5681" w14:textId="77777777" w:rsidR="00AA5F77" w:rsidRPr="00AD6FB9" w:rsidRDefault="00AA5F77" w:rsidP="00AA5F77">
      <w:pPr>
        <w:pStyle w:val="MdRScheduleLevel3"/>
        <w:rPr>
          <w:u w:val="single"/>
        </w:rPr>
      </w:pPr>
      <w:r w:rsidRPr="00AD6FB9">
        <w:t>the Council has not determined it within three (3) months of the date on which the request was notified to the Council; and</w:t>
      </w:r>
    </w:p>
    <w:p w14:paraId="4A2FBB65" w14:textId="58D623B2" w:rsidR="00AA5F77" w:rsidRPr="00AD6FB9" w:rsidRDefault="00AA5F77" w:rsidP="00AA5F77">
      <w:pPr>
        <w:pStyle w:val="MdRScheduleLevel3"/>
      </w:pPr>
      <w:r w:rsidRPr="00AD6FB9">
        <w:t>the Referral Period has expired.</w:t>
      </w:r>
    </w:p>
    <w:p w14:paraId="430AC708" w14:textId="77777777" w:rsidR="009E68FE" w:rsidRPr="00D567A9" w:rsidRDefault="009E68FE" w:rsidP="009E68FE">
      <w:pPr>
        <w:pStyle w:val="MdRScheduleLevel1"/>
        <w:rPr>
          <w:b/>
          <w:bCs/>
        </w:rPr>
      </w:pPr>
      <w:r w:rsidRPr="00D567A9">
        <w:rPr>
          <w:b/>
          <w:bCs/>
        </w:rPr>
        <w:t>Habitat Creation and Enhancement Works</w:t>
      </w:r>
    </w:p>
    <w:p w14:paraId="0F8248C3" w14:textId="6609A664" w:rsidR="009E68FE" w:rsidRPr="00D567A9" w:rsidRDefault="009E68FE" w:rsidP="009E68FE">
      <w:pPr>
        <w:pStyle w:val="MdRScheduleLevel2"/>
      </w:pPr>
      <w:r w:rsidRPr="00D567A9">
        <w:t>To commence the Habitat Creation and Enhancement Works in accordance with the approved Habitat Management and Monitoring Plan (including any amendments to it that are approved in writing from time to time by the Council</w:t>
      </w:r>
      <w:r w:rsidR="00111198" w:rsidRPr="00D567A9">
        <w:t xml:space="preserve"> </w:t>
      </w:r>
      <w:r w:rsidR="00111198" w:rsidRPr="00285360">
        <w:t>or an Expert (as the case may be)</w:t>
      </w:r>
      <w:r w:rsidRPr="00285360">
        <w:t>)</w:t>
      </w:r>
      <w:r w:rsidRPr="00D567A9">
        <w:t xml:space="preserve"> no later than six (6) months following the Commencement Date.</w:t>
      </w:r>
    </w:p>
    <w:p w14:paraId="142E25ED" w14:textId="77777777" w:rsidR="009E68FE" w:rsidRDefault="009E68FE" w:rsidP="009E68FE">
      <w:pPr>
        <w:pStyle w:val="MdRScheduleLevel2"/>
      </w:pPr>
      <w:r>
        <w:t>To:</w:t>
      </w:r>
    </w:p>
    <w:p w14:paraId="4971BAB5" w14:textId="77777777" w:rsidR="009E68FE" w:rsidRDefault="009E68FE" w:rsidP="009E68FE">
      <w:pPr>
        <w:pStyle w:val="MdRScheduleLevel3"/>
      </w:pPr>
      <w:r>
        <w:t>provide the Council with no less than ten (10) Working Days' prior notice in writing of the BNG Commencement Date; and</w:t>
      </w:r>
    </w:p>
    <w:p w14:paraId="2B1481C7" w14:textId="77777777" w:rsidR="009E68FE" w:rsidRDefault="009E68FE" w:rsidP="009E68FE">
      <w:pPr>
        <w:pStyle w:val="MdRScheduleLevel3"/>
      </w:pPr>
      <w:r>
        <w:lastRenderedPageBreak/>
        <w:t>notify the Council of the BNG Commencement Date within ten (10) Working Days of it having occurred.</w:t>
      </w:r>
    </w:p>
    <w:p w14:paraId="4CC388D5" w14:textId="314E26AB" w:rsidR="009E68FE" w:rsidRPr="00215FBF" w:rsidRDefault="009E68FE" w:rsidP="009E68FE">
      <w:pPr>
        <w:pStyle w:val="MdRScheduleLevel2"/>
      </w:pPr>
      <w:r>
        <w:t xml:space="preserve">To carry out the Habitat Creation and </w:t>
      </w:r>
      <w:r w:rsidRPr="00D567A9">
        <w:t xml:space="preserve">Enhancement Works in accordance with the approved Habitat Management and Monitoring Plan (including any amendments to it that </w:t>
      </w:r>
      <w:r w:rsidRPr="00571645">
        <w:t>are approved in writing from time to time by the Council</w:t>
      </w:r>
      <w:r w:rsidR="00111198" w:rsidRPr="00571645">
        <w:t xml:space="preserve"> or </w:t>
      </w:r>
      <w:r w:rsidR="00111198" w:rsidRPr="00215FBF">
        <w:t>an Expert (as the case may be)</w:t>
      </w:r>
      <w:r w:rsidRPr="00215FBF">
        <w:t xml:space="preserve">). </w:t>
      </w:r>
    </w:p>
    <w:p w14:paraId="04652F8B" w14:textId="77777777" w:rsidR="009E68FE" w:rsidRPr="00D567A9" w:rsidRDefault="009E68FE" w:rsidP="009E68FE">
      <w:pPr>
        <w:pStyle w:val="MdRScheduleLevel2"/>
      </w:pPr>
      <w:r w:rsidRPr="00D567A9">
        <w:t xml:space="preserve">To notify the Council of the BNG Completion Date within ten (10) Working Days of it having occurred. </w:t>
      </w:r>
    </w:p>
    <w:p w14:paraId="11646BC3" w14:textId="6E3B54AD" w:rsidR="009E68FE" w:rsidRPr="00D567A9" w:rsidRDefault="009E68FE" w:rsidP="009E68FE">
      <w:pPr>
        <w:pStyle w:val="MdRScheduleLevel2"/>
      </w:pPr>
      <w:r w:rsidRPr="00D567A9">
        <w:t xml:space="preserve">To maintain </w:t>
      </w:r>
      <w:r w:rsidR="00B021E6" w:rsidRPr="00D567A9">
        <w:t xml:space="preserve">and monitor </w:t>
      </w:r>
      <w:r w:rsidRPr="00D567A9">
        <w:t xml:space="preserve">the </w:t>
      </w:r>
      <w:r w:rsidR="00B021E6" w:rsidRPr="00D567A9">
        <w:t>Habitat Creation and Enhancement Works</w:t>
      </w:r>
      <w:r w:rsidRPr="00D567A9">
        <w:t xml:space="preserve"> in accordance with the approved Habitat Management and Monitoring Plan (including any amendments to it that are approved in writing from time to time by the </w:t>
      </w:r>
      <w:r w:rsidRPr="00571645">
        <w:t>Council</w:t>
      </w:r>
      <w:r w:rsidR="00111198" w:rsidRPr="00571645">
        <w:t xml:space="preserve"> or an Expert (as the case may be)</w:t>
      </w:r>
      <w:r w:rsidRPr="00571645">
        <w:t>)</w:t>
      </w:r>
      <w:r w:rsidRPr="00D567A9">
        <w:t xml:space="preserve"> throughout the Management and Maintenance Period. </w:t>
      </w:r>
    </w:p>
    <w:p w14:paraId="1E2CA27E" w14:textId="392018EA" w:rsidR="00B021E6" w:rsidRDefault="00B021E6" w:rsidP="009E68FE">
      <w:pPr>
        <w:pStyle w:val="MdRScheduleLevel1"/>
        <w:rPr>
          <w:b/>
          <w:bCs/>
        </w:rPr>
      </w:pPr>
      <w:r>
        <w:rPr>
          <w:b/>
          <w:bCs/>
        </w:rPr>
        <w:t>Off-Site Biodiversity Units</w:t>
      </w:r>
    </w:p>
    <w:p w14:paraId="1CC231CF" w14:textId="763E53B6" w:rsidR="006979F6" w:rsidRDefault="006979F6" w:rsidP="006979F6">
      <w:pPr>
        <w:pStyle w:val="MdRScheduleLevel2"/>
      </w:pPr>
      <w:r>
        <w:t>To:</w:t>
      </w:r>
    </w:p>
    <w:p w14:paraId="60FD9ED9" w14:textId="56FE6BE6" w:rsidR="006979F6" w:rsidRPr="009A72A4" w:rsidRDefault="006979F6" w:rsidP="006979F6">
      <w:pPr>
        <w:pStyle w:val="MdRScheduleLevel3"/>
      </w:pPr>
      <w:r>
        <w:t>enter into a BNG Agreement if necessary to achieve a Biodiversity Net Gain in accordance with the approved Biodiversity Gain Plan</w:t>
      </w:r>
      <w:r w:rsidRPr="009A72A4">
        <w:t>;</w:t>
      </w:r>
      <w:r w:rsidRPr="009A72A4">
        <w:rPr>
          <w:spacing w:val="40"/>
        </w:rPr>
        <w:t xml:space="preserve"> </w:t>
      </w:r>
      <w:r w:rsidRPr="009A72A4">
        <w:t>and</w:t>
      </w:r>
    </w:p>
    <w:p w14:paraId="6A9F14B8" w14:textId="42C592A6" w:rsidR="006979F6" w:rsidRDefault="006979F6" w:rsidP="006979F6">
      <w:pPr>
        <w:pStyle w:val="MdRScheduleLevel3"/>
      </w:pPr>
      <w:r w:rsidRPr="009A72A4">
        <w:t xml:space="preserve">provide the Council with </w:t>
      </w:r>
      <w:r>
        <w:t>a copy of the BNG Agreement within ten (10) Working Days of it having been entered into,</w:t>
      </w:r>
    </w:p>
    <w:p w14:paraId="585D9F3D" w14:textId="5AD91C49" w:rsidR="006979F6" w:rsidRDefault="006979F6" w:rsidP="006979F6">
      <w:pPr>
        <w:pStyle w:val="MdRScheduleLevel3"/>
        <w:numPr>
          <w:ilvl w:val="0"/>
          <w:numId w:val="0"/>
        </w:numPr>
        <w:ind w:left="794"/>
      </w:pPr>
      <w:r>
        <w:t>prior to the Commencement Date.</w:t>
      </w:r>
    </w:p>
    <w:p w14:paraId="7D95F0D0" w14:textId="164A5AF9" w:rsidR="006979F6" w:rsidRDefault="006979F6" w:rsidP="006979F6">
      <w:pPr>
        <w:pStyle w:val="MdRScheduleLevel2"/>
      </w:pPr>
      <w:r>
        <w:t>Not to Commence the Development unless and until:</w:t>
      </w:r>
    </w:p>
    <w:p w14:paraId="1954DFE2" w14:textId="5EACDEAE" w:rsidR="006979F6" w:rsidRPr="009A72A4" w:rsidRDefault="006979F6" w:rsidP="006979F6">
      <w:pPr>
        <w:pStyle w:val="MdRScheduleLevel3"/>
      </w:pPr>
      <w:r>
        <w:t>a BNG Agreement has been entered into if necessary to achieve a Biodiversity Net Gain in accordance with the approved Biodiversity Gain Plan</w:t>
      </w:r>
      <w:r w:rsidRPr="009A72A4">
        <w:t>;</w:t>
      </w:r>
      <w:r w:rsidRPr="009A72A4">
        <w:rPr>
          <w:spacing w:val="40"/>
        </w:rPr>
        <w:t xml:space="preserve"> </w:t>
      </w:r>
      <w:r w:rsidRPr="009A72A4">
        <w:t>and</w:t>
      </w:r>
    </w:p>
    <w:p w14:paraId="7252F27F" w14:textId="492732CB" w:rsidR="006979F6" w:rsidRDefault="006979F6" w:rsidP="006979F6">
      <w:pPr>
        <w:pStyle w:val="MdRScheduleLevel3"/>
      </w:pPr>
      <w:r w:rsidRPr="009A72A4">
        <w:t xml:space="preserve">the Council </w:t>
      </w:r>
      <w:r>
        <w:t xml:space="preserve">has been provided </w:t>
      </w:r>
      <w:r w:rsidRPr="009A72A4">
        <w:t xml:space="preserve">with </w:t>
      </w:r>
      <w:r>
        <w:t>a copy of the BNG Agreement within ten (10) Working Days of it having been entered into.</w:t>
      </w:r>
    </w:p>
    <w:p w14:paraId="55E9E940" w14:textId="77777777" w:rsidR="006979F6" w:rsidRDefault="006979F6" w:rsidP="006979F6">
      <w:pPr>
        <w:pStyle w:val="MdRScheduleLevel2"/>
      </w:pPr>
      <w:r>
        <w:t>To:</w:t>
      </w:r>
    </w:p>
    <w:p w14:paraId="53F5EB3D" w14:textId="63BF2698" w:rsidR="006979F6" w:rsidRDefault="006979F6" w:rsidP="006979F6">
      <w:pPr>
        <w:pStyle w:val="MdRScheduleLevel3"/>
      </w:pPr>
      <w:r>
        <w:t>comply with the covenants and obligations set out in the BNG Agreement entered into pursuant to paragraph 5.2 above; and</w:t>
      </w:r>
    </w:p>
    <w:p w14:paraId="101CA9AB" w14:textId="597B61B1" w:rsidR="006979F6" w:rsidRDefault="006979F6" w:rsidP="006979F6">
      <w:pPr>
        <w:pStyle w:val="MdRScheduleLevel3"/>
      </w:pPr>
      <w:r>
        <w:t>provide the Council with evidence of the purchase of such off-Site Biodiversity Units as are necessary to achieve a Biodiversity Net Gain in accordance with the approved Biodiversity Gain Plan.</w:t>
      </w:r>
    </w:p>
    <w:p w14:paraId="51669D47" w14:textId="4B9B4180" w:rsidR="009E68FE" w:rsidRPr="00B021E6" w:rsidRDefault="009E68FE" w:rsidP="009E68FE">
      <w:pPr>
        <w:pStyle w:val="MdRScheduleLevel1"/>
        <w:rPr>
          <w:b/>
          <w:bCs/>
        </w:rPr>
      </w:pPr>
      <w:r w:rsidRPr="00B021E6">
        <w:rPr>
          <w:b/>
          <w:bCs/>
        </w:rPr>
        <w:t>Expiry Date</w:t>
      </w:r>
    </w:p>
    <w:p w14:paraId="12D169F7" w14:textId="6BC6FB15" w:rsidR="00BE6CE7" w:rsidRPr="00BE6CE7" w:rsidRDefault="009E68FE" w:rsidP="00B021E6">
      <w:pPr>
        <w:pStyle w:val="MdRScheduleLevel2"/>
      </w:pPr>
      <w:r>
        <w:t xml:space="preserve">The </w:t>
      </w:r>
      <w:r w:rsidR="00B021E6">
        <w:t xml:space="preserve">covenants and obligations in this Schedule </w:t>
      </w:r>
      <w:r>
        <w:t xml:space="preserve">shall </w:t>
      </w:r>
      <w:r w:rsidR="00B021E6">
        <w:t xml:space="preserve">absolutely determine and </w:t>
      </w:r>
      <w:r>
        <w:t xml:space="preserve">cease to be </w:t>
      </w:r>
      <w:r w:rsidR="00B021E6">
        <w:t xml:space="preserve">of any further legal effect </w:t>
      </w:r>
      <w:r>
        <w:t xml:space="preserve">upon </w:t>
      </w:r>
      <w:r w:rsidR="00B021E6">
        <w:t>e</w:t>
      </w:r>
      <w:r>
        <w:t xml:space="preserve">xpiry of the Management and Maintenance Period save for any antecedent breach of the </w:t>
      </w:r>
      <w:r w:rsidR="00B021E6">
        <w:t xml:space="preserve">covenants and </w:t>
      </w:r>
      <w:r>
        <w:t>obligations in this Schedule.</w:t>
      </w:r>
    </w:p>
    <w:p w14:paraId="41B905BF" w14:textId="721E4A00" w:rsidR="00E03BC0" w:rsidRDefault="00E03BC0">
      <w:pPr>
        <w:spacing w:after="200" w:line="276" w:lineRule="auto"/>
        <w:jc w:val="left"/>
      </w:pPr>
      <w:r>
        <w:br w:type="page"/>
      </w:r>
    </w:p>
    <w:tbl>
      <w:tblPr>
        <w:tblW w:w="8505" w:type="dxa"/>
        <w:tblLayout w:type="fixed"/>
        <w:tblCellMar>
          <w:left w:w="0" w:type="dxa"/>
        </w:tblCellMar>
        <w:tblLook w:val="04A0" w:firstRow="1" w:lastRow="0" w:firstColumn="1" w:lastColumn="0" w:noHBand="0" w:noVBand="1"/>
      </w:tblPr>
      <w:tblGrid>
        <w:gridCol w:w="4187"/>
        <w:gridCol w:w="4318"/>
      </w:tblGrid>
      <w:tr w:rsidR="00CA5838" w:rsidRPr="00CB7A0C" w14:paraId="6B46AA28" w14:textId="77777777" w:rsidTr="00F66415">
        <w:tc>
          <w:tcPr>
            <w:tcW w:w="4188" w:type="dxa"/>
            <w:tcBorders>
              <w:top w:val="nil"/>
              <w:left w:val="nil"/>
              <w:bottom w:val="nil"/>
              <w:right w:val="single" w:sz="4" w:space="0" w:color="auto"/>
            </w:tcBorders>
            <w:hideMark/>
          </w:tcPr>
          <w:p w14:paraId="01518BF9" w14:textId="77777777" w:rsidR="00CA5838" w:rsidRPr="00CB7A0C" w:rsidRDefault="00CA5838" w:rsidP="00F1424F">
            <w:pPr>
              <w:pStyle w:val="MdRPlain"/>
            </w:pPr>
            <w:r w:rsidRPr="00CB7A0C">
              <w:rPr>
                <w:b/>
              </w:rPr>
              <w:lastRenderedPageBreak/>
              <w:t xml:space="preserve">SIGNED </w:t>
            </w:r>
            <w:r w:rsidRPr="00CB7A0C">
              <w:t xml:space="preserve">as a deed by </w:t>
            </w:r>
          </w:p>
          <w:p w14:paraId="30738D33" w14:textId="5CA7E57D" w:rsidR="00CA5838" w:rsidRPr="00CA5838" w:rsidRDefault="00FD5DEB" w:rsidP="00F1424F">
            <w:pPr>
              <w:pStyle w:val="MdRPlain"/>
              <w:rPr>
                <w:b/>
                <w:bCs/>
              </w:rPr>
            </w:pPr>
            <w:r>
              <w:rPr>
                <w:b/>
                <w:bCs/>
              </w:rPr>
              <w:t>AJIT KAUR GILL</w:t>
            </w:r>
          </w:p>
          <w:p w14:paraId="5BFCAAC7" w14:textId="77777777" w:rsidR="00CA5838" w:rsidRPr="00CB7A0C" w:rsidRDefault="00CA5838" w:rsidP="00F1424F">
            <w:pPr>
              <w:pStyle w:val="MdRPlain"/>
            </w:pPr>
            <w:r w:rsidRPr="00CB7A0C">
              <w:t>in the presence of:</w:t>
            </w:r>
          </w:p>
        </w:tc>
        <w:tc>
          <w:tcPr>
            <w:tcW w:w="4320" w:type="dxa"/>
            <w:tcBorders>
              <w:top w:val="single" w:sz="4" w:space="0" w:color="auto"/>
              <w:left w:val="single" w:sz="4" w:space="0" w:color="auto"/>
              <w:bottom w:val="single" w:sz="4" w:space="0" w:color="auto"/>
              <w:right w:val="single" w:sz="4" w:space="0" w:color="auto"/>
            </w:tcBorders>
            <w:tcMar>
              <w:left w:w="108" w:type="dxa"/>
            </w:tcMar>
          </w:tcPr>
          <w:p w14:paraId="0730840D" w14:textId="77777777" w:rsidR="00CA5838" w:rsidRPr="00CB7A0C" w:rsidRDefault="00CA5838" w:rsidP="00F1424F">
            <w:pPr>
              <w:rPr>
                <w:i/>
              </w:rPr>
            </w:pPr>
            <w:r w:rsidRPr="00CB7A0C">
              <w:rPr>
                <w:i/>
              </w:rPr>
              <w:t xml:space="preserve">Signature </w:t>
            </w:r>
          </w:p>
        </w:tc>
      </w:tr>
    </w:tbl>
    <w:p w14:paraId="10FAACA8" w14:textId="77777777" w:rsidR="00CA5838" w:rsidRDefault="00CA5838" w:rsidP="00996080"/>
    <w:p w14:paraId="7BBE60B3" w14:textId="77777777" w:rsidR="00CA5838" w:rsidRPr="00CB7A0C" w:rsidRDefault="00CA5838" w:rsidP="00996080">
      <w:r w:rsidRPr="00CB7A0C">
        <w:rPr>
          <w:noProof/>
        </w:rPr>
        <mc:AlternateContent>
          <mc:Choice Requires="wps">
            <w:drawing>
              <wp:anchor distT="0" distB="0" distL="114300" distR="114300" simplePos="0" relativeHeight="251659264" behindDoc="0" locked="0" layoutInCell="1" allowOverlap="1" wp14:anchorId="0EF21347" wp14:editId="77DA5485">
                <wp:simplePos x="0" y="0"/>
                <wp:positionH relativeFrom="column">
                  <wp:posOffset>1135380</wp:posOffset>
                </wp:positionH>
                <wp:positionV relativeFrom="paragraph">
                  <wp:posOffset>135890</wp:posOffset>
                </wp:positionV>
                <wp:extent cx="4200525" cy="0"/>
                <wp:effectExtent l="0" t="0" r="9525"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Straight Connector 3"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" from="89.4pt,10.7pt" to="420.15pt,10.7pt" w14:anchorId="4C91A9B4"/>
            </w:pict>
          </mc:Fallback>
        </mc:AlternateContent>
      </w:r>
      <w:r w:rsidRPr="00CB7A0C">
        <w:t>Witness signature</w:t>
      </w:r>
    </w:p>
    <w:p w14:paraId="5190B1A8" w14:textId="77777777" w:rsidR="00CA5838" w:rsidRPr="00CB7A0C" w:rsidRDefault="00CA5838" w:rsidP="00996080">
      <w:r w:rsidRPr="00CB7A0C">
        <w:rPr>
          <w:noProof/>
        </w:rPr>
        <mc:AlternateContent>
          <mc:Choice Requires="wps">
            <w:drawing>
              <wp:anchor distT="0" distB="0" distL="114300" distR="114300" simplePos="0" relativeHeight="251660288" behindDoc="0" locked="0" layoutInCell="1" allowOverlap="1" wp14:anchorId="0DE96855" wp14:editId="4E543BA7">
                <wp:simplePos x="0" y="0"/>
                <wp:positionH relativeFrom="column">
                  <wp:posOffset>1981200</wp:posOffset>
                </wp:positionH>
                <wp:positionV relativeFrom="paragraph">
                  <wp:posOffset>137795</wp:posOffset>
                </wp:positionV>
                <wp:extent cx="3354705" cy="0"/>
                <wp:effectExtent l="0" t="0" r="17145"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Straight Connector 4"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" from="156pt,10.85pt" to="420.15pt,10.85pt" w14:anchorId="5AB653B5"/>
            </w:pict>
          </mc:Fallback>
        </mc:AlternateContent>
      </w:r>
      <w:r w:rsidRPr="00CB7A0C">
        <w:t>Name (in BLOCK CAPITALS)</w:t>
      </w:r>
    </w:p>
    <w:p w14:paraId="36FC52F9" w14:textId="77777777" w:rsidR="00CA5838" w:rsidRPr="00CB7A0C" w:rsidRDefault="00CA5838" w:rsidP="00996080">
      <w:r w:rsidRPr="00CB7A0C">
        <w:rPr>
          <w:noProof/>
        </w:rPr>
        <mc:AlternateContent>
          <mc:Choice Requires="wps">
            <w:drawing>
              <wp:anchor distT="0" distB="0" distL="114300" distR="114300" simplePos="0" relativeHeight="251661312" behindDoc="0" locked="0" layoutInCell="1" allowOverlap="1" wp14:anchorId="1081470B" wp14:editId="4A8F2E83">
                <wp:simplePos x="0" y="0"/>
                <wp:positionH relativeFrom="column">
                  <wp:posOffset>525780</wp:posOffset>
                </wp:positionH>
                <wp:positionV relativeFrom="paragraph">
                  <wp:posOffset>139700</wp:posOffset>
                </wp:positionV>
                <wp:extent cx="4810125" cy="0"/>
                <wp:effectExtent l="0" t="0" r="9525" b="1905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1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Straight Connector 5"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" from="41.4pt,11pt" to="420.15pt,11pt" w14:anchorId="3CF4A617"/>
            </w:pict>
          </mc:Fallback>
        </mc:AlternateContent>
      </w:r>
      <w:r w:rsidRPr="00CB7A0C">
        <w:t xml:space="preserve">Address </w:t>
      </w:r>
    </w:p>
    <w:p w14:paraId="0907E53D" w14:textId="77777777" w:rsidR="00CA5838" w:rsidRPr="00E43EBA" w:rsidRDefault="00CA5838" w:rsidP="00996080">
      <w:r w:rsidRPr="00CB7A0C">
        <w:rPr>
          <w:noProof/>
        </w:rPr>
        <mc:AlternateContent>
          <mc:Choice Requires="wps">
            <w:drawing>
              <wp:anchor distT="0" distB="0" distL="114300" distR="114300" simplePos="0" relativeHeight="251662336" behindDoc="0" locked="0" layoutInCell="1" allowOverlap="1" wp14:anchorId="71F8364C" wp14:editId="5A47F23A">
                <wp:simplePos x="0" y="0"/>
                <wp:positionH relativeFrom="column">
                  <wp:posOffset>-9525</wp:posOffset>
                </wp:positionH>
                <wp:positionV relativeFrom="paragraph">
                  <wp:posOffset>127000</wp:posOffset>
                </wp:positionV>
                <wp:extent cx="5343525" cy="0"/>
                <wp:effectExtent l="0" t="0" r="9525"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Straight Connector 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" from="-.75pt,10pt" to="420pt,10pt" w14:anchorId="103FD3DB"/>
            </w:pict>
          </mc:Fallback>
        </mc:AlternateContent>
      </w:r>
    </w:p>
    <w:p w14:paraId="0F09DC23" w14:textId="77777777" w:rsidR="00E03BC0" w:rsidRDefault="00E03BC0" w:rsidP="00CA5838"/>
    <w:p w14:paraId="3706DA9A" w14:textId="77777777" w:rsidR="00FD5DEB" w:rsidRDefault="00FD5DEB" w:rsidP="00CA5838"/>
    <w:p w14:paraId="32A2B742" w14:textId="77777777" w:rsidR="00FD5DEB" w:rsidRDefault="00FD5DEB" w:rsidP="00CA5838"/>
    <w:p w14:paraId="3D7C2F12" w14:textId="77777777" w:rsidR="00CA5838" w:rsidRDefault="00CA5838" w:rsidP="00CA5838"/>
    <w:p w14:paraId="4275982A" w14:textId="77777777" w:rsidR="00CA5838" w:rsidRDefault="00CA5838" w:rsidP="00CA58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188"/>
        <w:gridCol w:w="4320"/>
      </w:tblGrid>
      <w:tr w:rsidR="00CA5838" w:rsidRPr="00CB7A0C" w14:paraId="26BB05C9" w14:textId="77777777" w:rsidTr="00B1494B">
        <w:trPr>
          <w:trHeight w:val="1247"/>
        </w:trPr>
        <w:tc>
          <w:tcPr>
            <w:tcW w:w="4188" w:type="dxa"/>
            <w:tcBorders>
              <w:top w:val="nil"/>
              <w:left w:val="nil"/>
              <w:bottom w:val="nil"/>
              <w:right w:val="single" w:sz="4" w:space="0" w:color="auto"/>
            </w:tcBorders>
            <w:hideMark/>
          </w:tcPr>
          <w:p w14:paraId="16A76E77" w14:textId="77777777" w:rsidR="00CA5838" w:rsidRPr="00CB7A0C" w:rsidRDefault="00CA5838" w:rsidP="00F1424F">
            <w:pPr>
              <w:pStyle w:val="MdRPlain"/>
            </w:pPr>
            <w:r w:rsidRPr="00CB7A0C">
              <w:rPr>
                <w:b/>
              </w:rPr>
              <w:t xml:space="preserve">EXECUTED </w:t>
            </w:r>
            <w:r w:rsidRPr="00CB7A0C">
              <w:t>as a</w:t>
            </w:r>
            <w:r w:rsidRPr="00CB7A0C">
              <w:rPr>
                <w:b/>
              </w:rPr>
              <w:t xml:space="preserve"> </w:t>
            </w:r>
            <w:r w:rsidRPr="00CB7A0C">
              <w:t xml:space="preserve">deed by </w:t>
            </w:r>
          </w:p>
          <w:p w14:paraId="304582F8" w14:textId="0391FC51" w:rsidR="00CA5838" w:rsidRPr="00CB7A0C" w:rsidRDefault="00CA5838" w:rsidP="00F1424F">
            <w:pPr>
              <w:pStyle w:val="MdRPlain"/>
            </w:pPr>
            <w:r w:rsidRPr="00E03BC0">
              <w:rPr>
                <w:b/>
                <w:bCs/>
                <w:color w:val="3D3D3D"/>
              </w:rPr>
              <w:t>BURLINGTON DEVELOPMENTS LONDON LTD</w:t>
            </w:r>
          </w:p>
          <w:p w14:paraId="75BE3414" w14:textId="16B9A66B" w:rsidR="00CA5838" w:rsidRPr="00CB7A0C" w:rsidRDefault="00CA5838" w:rsidP="00F1424F">
            <w:pPr>
              <w:pStyle w:val="MdRPlain"/>
            </w:pPr>
            <w:r w:rsidRPr="00CB7A0C">
              <w:t>acting by a director in the presence of</w:t>
            </w:r>
            <w:r w:rsidR="00FD5DEB">
              <w:t xml:space="preserve"> a witness</w:t>
            </w:r>
            <w:r w:rsidRPr="00CB7A0C">
              <w:t>:</w:t>
            </w:r>
          </w:p>
        </w:tc>
        <w:tc>
          <w:tcPr>
            <w:tcW w:w="4320" w:type="dxa"/>
            <w:tcBorders>
              <w:top w:val="single" w:sz="4" w:space="0" w:color="auto"/>
              <w:left w:val="single" w:sz="4" w:space="0" w:color="auto"/>
              <w:bottom w:val="single" w:sz="4" w:space="0" w:color="auto"/>
              <w:right w:val="single" w:sz="4" w:space="0" w:color="auto"/>
            </w:tcBorders>
            <w:tcMar>
              <w:left w:w="108" w:type="dxa"/>
            </w:tcMar>
          </w:tcPr>
          <w:p w14:paraId="1CE0CC81" w14:textId="77777777" w:rsidR="00CA5838" w:rsidRPr="00CB7A0C" w:rsidRDefault="00CA5838" w:rsidP="00F1424F">
            <w:pPr>
              <w:rPr>
                <w:i/>
              </w:rPr>
            </w:pPr>
            <w:r w:rsidRPr="00CB7A0C">
              <w:rPr>
                <w:i/>
              </w:rPr>
              <w:t xml:space="preserve">Signature </w:t>
            </w:r>
          </w:p>
          <w:p w14:paraId="77123C03" w14:textId="77777777" w:rsidR="00CA5838" w:rsidRPr="00CB7A0C" w:rsidRDefault="00CA5838" w:rsidP="00F1424F">
            <w:pPr>
              <w:rPr>
                <w:i/>
              </w:rPr>
            </w:pPr>
          </w:p>
          <w:p w14:paraId="1195466A" w14:textId="77777777" w:rsidR="00CA5838" w:rsidRPr="00CB7A0C" w:rsidRDefault="00CA5838" w:rsidP="00F1424F">
            <w:pPr>
              <w:pStyle w:val="MdRPlain"/>
              <w:jc w:val="right"/>
            </w:pPr>
            <w:r w:rsidRPr="00CB7A0C">
              <w:t>Director</w:t>
            </w:r>
          </w:p>
        </w:tc>
      </w:tr>
      <w:tr w:rsidR="00CA5838" w:rsidRPr="00CB7A0C" w14:paraId="3A340429" w14:textId="77777777" w:rsidTr="00B1494B">
        <w:tc>
          <w:tcPr>
            <w:tcW w:w="4188" w:type="dxa"/>
            <w:tcBorders>
              <w:top w:val="nil"/>
              <w:left w:val="nil"/>
              <w:bottom w:val="nil"/>
              <w:right w:val="single" w:sz="4" w:space="0" w:color="auto"/>
            </w:tcBorders>
          </w:tcPr>
          <w:p w14:paraId="6FD9A91D" w14:textId="77777777" w:rsidR="00CA5838" w:rsidRPr="00CB7A0C" w:rsidRDefault="00CA5838" w:rsidP="00F1424F">
            <w:pPr>
              <w:rPr>
                <w:b/>
                <w:bCs/>
              </w:rPr>
            </w:pPr>
          </w:p>
        </w:tc>
        <w:tc>
          <w:tcPr>
            <w:tcW w:w="4320" w:type="dxa"/>
            <w:tcBorders>
              <w:top w:val="single" w:sz="4" w:space="0" w:color="auto"/>
              <w:left w:val="single" w:sz="4" w:space="0" w:color="auto"/>
              <w:bottom w:val="single" w:sz="4" w:space="0" w:color="auto"/>
              <w:right w:val="single" w:sz="4" w:space="0" w:color="auto"/>
            </w:tcBorders>
            <w:tcMar>
              <w:left w:w="108" w:type="dxa"/>
            </w:tcMar>
          </w:tcPr>
          <w:p w14:paraId="0C39A71D" w14:textId="77777777" w:rsidR="00CA5838" w:rsidRPr="00CB7A0C" w:rsidRDefault="00CA5838" w:rsidP="00F1424F">
            <w:pPr>
              <w:rPr>
                <w:i/>
              </w:rPr>
            </w:pPr>
            <w:r w:rsidRPr="00CB7A0C">
              <w:rPr>
                <w:i/>
              </w:rPr>
              <w:t>Print name</w:t>
            </w:r>
          </w:p>
          <w:p w14:paraId="1ACCB477" w14:textId="77777777" w:rsidR="00CA5838" w:rsidRPr="00CB7A0C" w:rsidRDefault="00CA5838" w:rsidP="00F1424F">
            <w:pPr>
              <w:rPr>
                <w:i/>
              </w:rPr>
            </w:pPr>
          </w:p>
        </w:tc>
      </w:tr>
    </w:tbl>
    <w:p w14:paraId="789064F2" w14:textId="77777777" w:rsidR="00CA5838" w:rsidRPr="00CB7A0C" w:rsidRDefault="00CA5838" w:rsidP="00996080"/>
    <w:p w14:paraId="567D7FC3" w14:textId="77777777" w:rsidR="00CA5838" w:rsidRPr="00CB7A0C" w:rsidRDefault="00CA5838" w:rsidP="00996080">
      <w:r w:rsidRPr="00CB7A0C">
        <w:rPr>
          <w:noProof/>
        </w:rPr>
        <mc:AlternateContent>
          <mc:Choice Requires="wps">
            <w:drawing>
              <wp:anchor distT="0" distB="0" distL="114300" distR="114300" simplePos="0" relativeHeight="251669504" behindDoc="0" locked="0" layoutInCell="1" allowOverlap="1" wp14:anchorId="4438C6AC" wp14:editId="512A8EEC">
                <wp:simplePos x="0" y="0"/>
                <wp:positionH relativeFrom="column">
                  <wp:posOffset>1135380</wp:posOffset>
                </wp:positionH>
                <wp:positionV relativeFrom="paragraph">
                  <wp:posOffset>135890</wp:posOffset>
                </wp:positionV>
                <wp:extent cx="4200525" cy="0"/>
                <wp:effectExtent l="0" t="0" r="9525" b="19050"/>
                <wp:wrapNone/>
                <wp:docPr id="1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Straight Connector 7"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" from="89.4pt,10.7pt" to="420.15pt,10.7pt" w14:anchorId="2B860EE6"/>
            </w:pict>
          </mc:Fallback>
        </mc:AlternateContent>
      </w:r>
      <w:r w:rsidRPr="00CB7A0C">
        <w:t>Witness signature</w:t>
      </w:r>
    </w:p>
    <w:p w14:paraId="279B52C1" w14:textId="77777777" w:rsidR="00CA5838" w:rsidRPr="00CB7A0C" w:rsidRDefault="00CA5838" w:rsidP="00996080">
      <w:r w:rsidRPr="00CB7A0C">
        <w:rPr>
          <w:noProof/>
        </w:rPr>
        <mc:AlternateContent>
          <mc:Choice Requires="wps">
            <w:drawing>
              <wp:anchor distT="0" distB="0" distL="114300" distR="114300" simplePos="0" relativeHeight="251670528" behindDoc="0" locked="0" layoutInCell="1" allowOverlap="1" wp14:anchorId="68B9D6CA" wp14:editId="3C71E22B">
                <wp:simplePos x="0" y="0"/>
                <wp:positionH relativeFrom="column">
                  <wp:posOffset>1981200</wp:posOffset>
                </wp:positionH>
                <wp:positionV relativeFrom="paragraph">
                  <wp:posOffset>137795</wp:posOffset>
                </wp:positionV>
                <wp:extent cx="3354705" cy="0"/>
                <wp:effectExtent l="0" t="0" r="17145" b="1905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Straight Connector 8"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" from="156pt,10.85pt" to="420.15pt,10.85pt" w14:anchorId="3CD62EB3"/>
            </w:pict>
          </mc:Fallback>
        </mc:AlternateContent>
      </w:r>
      <w:r w:rsidRPr="00CB7A0C">
        <w:t>Name (in BLOCK CAPITALS)</w:t>
      </w:r>
    </w:p>
    <w:p w14:paraId="0CC273B5" w14:textId="77777777" w:rsidR="00CA5838" w:rsidRPr="00CB7A0C" w:rsidRDefault="00CA5838" w:rsidP="00996080">
      <w:r w:rsidRPr="00CB7A0C">
        <w:rPr>
          <w:noProof/>
        </w:rPr>
        <mc:AlternateContent>
          <mc:Choice Requires="wps">
            <w:drawing>
              <wp:anchor distT="0" distB="0" distL="114300" distR="114300" simplePos="0" relativeHeight="251671552" behindDoc="0" locked="0" layoutInCell="1" allowOverlap="1" wp14:anchorId="77FE5CD7" wp14:editId="743CA069">
                <wp:simplePos x="0" y="0"/>
                <wp:positionH relativeFrom="column">
                  <wp:posOffset>525780</wp:posOffset>
                </wp:positionH>
                <wp:positionV relativeFrom="paragraph">
                  <wp:posOffset>139700</wp:posOffset>
                </wp:positionV>
                <wp:extent cx="4810125" cy="0"/>
                <wp:effectExtent l="0" t="0" r="9525" b="19050"/>
                <wp:wrapNone/>
                <wp:docPr id="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1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Straight Connector 9"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" from="41.4pt,11pt" to="420.15pt,11pt" w14:anchorId="6D8F7ACB"/>
            </w:pict>
          </mc:Fallback>
        </mc:AlternateContent>
      </w:r>
      <w:r w:rsidRPr="00CB7A0C">
        <w:t xml:space="preserve">Address </w:t>
      </w:r>
    </w:p>
    <w:p w14:paraId="1ADDA612" w14:textId="77777777" w:rsidR="00CA5838" w:rsidRPr="00CB7A0C" w:rsidRDefault="00CA5838" w:rsidP="00996080">
      <w:r w:rsidRPr="00CB7A0C">
        <w:rPr>
          <w:noProof/>
        </w:rPr>
        <mc:AlternateContent>
          <mc:Choice Requires="wps">
            <w:drawing>
              <wp:anchor distT="0" distB="0" distL="114300" distR="114300" simplePos="0" relativeHeight="251672576" behindDoc="0" locked="0" layoutInCell="1" allowOverlap="1" wp14:anchorId="54E2C32C" wp14:editId="1A663F89">
                <wp:simplePos x="0" y="0"/>
                <wp:positionH relativeFrom="column">
                  <wp:posOffset>-7620</wp:posOffset>
                </wp:positionH>
                <wp:positionV relativeFrom="paragraph">
                  <wp:posOffset>126365</wp:posOffset>
                </wp:positionV>
                <wp:extent cx="5343525" cy="0"/>
                <wp:effectExtent l="0" t="0" r="9525" b="19050"/>
                <wp:wrapNone/>
                <wp:docPr id="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3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Straight Connector 10"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" from="-.6pt,9.95pt" to="420.15pt,9.95pt" w14:anchorId="7307659D"/>
            </w:pict>
          </mc:Fallback>
        </mc:AlternateContent>
      </w:r>
    </w:p>
    <w:p w14:paraId="0BE2CB8C" w14:textId="18D4CD82" w:rsidR="006F0B55" w:rsidRDefault="006F0B55">
      <w:pPr>
        <w:spacing w:after="200" w:line="276" w:lineRule="auto"/>
        <w:jc w:val="left"/>
        <w:rPr>
          <w:ins w:id="426" w:author="Mishcon de Reya" w:date="2026-06-18T19:14:00Z"/>
        </w:rPr>
      </w:pPr>
      <w:ins w:id="427" w:author="Mishcon de Reya" w:date="2026-06-18T19:14:00Z">
        <w:r>
          <w:br w:type="page"/>
        </w:r>
      </w:ins>
    </w:p>
    <w:p w14:paraId="36DCC513" w14:textId="6B5FB06C" w:rsidR="00CA5838" w:rsidRPr="006F0B55" w:rsidRDefault="006F0B55" w:rsidP="006F0B55">
      <w:pPr>
        <w:jc w:val="center"/>
        <w:rPr>
          <w:b/>
          <w:bCs/>
        </w:rPr>
      </w:pPr>
      <w:r w:rsidRPr="006F0B55">
        <w:rPr>
          <w:b/>
          <w:bCs/>
        </w:rPr>
        <w:lastRenderedPageBreak/>
        <w:t>APPENDIX 1</w:t>
      </w:r>
    </w:p>
    <w:p w14:paraId="0B0EC28D" w14:textId="77777777" w:rsidR="006F0B55" w:rsidRPr="004D0873" w:rsidRDefault="006F0B55" w:rsidP="006F0B55">
      <w:pPr>
        <w:spacing w:line="360" w:lineRule="auto"/>
        <w:jc w:val="center"/>
        <w:textAlignment w:val="baseline"/>
        <w:rPr>
          <w:rFonts w:ascii="Arial" w:eastAsia="Verdana" w:hAnsi="Arial" w:cs="Arial"/>
          <w:b/>
          <w:color w:val="000000"/>
          <w:spacing w:val="-3"/>
          <w:sz w:val="20"/>
          <w:szCs w:val="20"/>
        </w:rPr>
      </w:pPr>
      <w:r>
        <w:rPr>
          <w:rFonts w:ascii="Arial" w:eastAsia="Verdana" w:hAnsi="Arial" w:cs="Arial"/>
          <w:b/>
          <w:color w:val="000000"/>
          <w:spacing w:val="-3"/>
          <w:sz w:val="20"/>
          <w:szCs w:val="20"/>
        </w:rPr>
        <w:t>PROFORMA NOTICE</w:t>
      </w:r>
    </w:p>
    <w:p w14:paraId="50F5D574" w14:textId="77777777" w:rsidR="006F0B55" w:rsidRPr="004D0873" w:rsidRDefault="006F0B55" w:rsidP="006F0B55">
      <w:pPr>
        <w:spacing w:line="360" w:lineRule="auto"/>
        <w:textAlignment w:val="baseline"/>
        <w:rPr>
          <w:rFonts w:ascii="Arial" w:eastAsia="Verdana" w:hAnsi="Arial" w:cs="Arial"/>
          <w:b/>
          <w:color w:val="000000"/>
          <w:spacing w:val="-1"/>
          <w:sz w:val="20"/>
          <w:szCs w:val="20"/>
        </w:rPr>
      </w:pPr>
      <w:r>
        <w:rPr>
          <w:rFonts w:ascii="Arial" w:eastAsia="Verdana" w:hAnsi="Arial" w:cs="Arial"/>
          <w:b/>
          <w:color w:val="000000"/>
          <w:spacing w:val="-1"/>
          <w:sz w:val="20"/>
          <w:szCs w:val="20"/>
        </w:rPr>
        <w:t>EVENT NOTIFICATION AND PAYMENT</w:t>
      </w:r>
    </w:p>
    <w:p w14:paraId="6C7FD77E" w14:textId="77777777" w:rsidR="006F0B55" w:rsidRPr="004D0873" w:rsidRDefault="006F0B55" w:rsidP="006F0B55">
      <w:pPr>
        <w:spacing w:line="360" w:lineRule="auto"/>
        <w:textAlignment w:val="baseline"/>
        <w:rPr>
          <w:rFonts w:ascii="Arial" w:eastAsia="Verdana" w:hAnsi="Arial" w:cs="Arial"/>
          <w:b/>
          <w:color w:val="000000"/>
          <w:sz w:val="20"/>
          <w:szCs w:val="20"/>
          <w:u w:val="single"/>
        </w:rPr>
      </w:pPr>
      <w:r>
        <w:rPr>
          <w:rFonts w:ascii="Arial" w:eastAsia="Verdana" w:hAnsi="Arial" w:cs="Arial"/>
          <w:b/>
          <w:color w:val="000000"/>
          <w:sz w:val="20"/>
          <w:szCs w:val="20"/>
          <w:u w:val="single"/>
        </w:rPr>
        <w:t xml:space="preserve">PURSUANT TO SECTION 106 AGREEMENT </w:t>
      </w:r>
    </w:p>
    <w:p w14:paraId="7F7ADE1B" w14:textId="77777777" w:rsidR="006F0B55" w:rsidRPr="004D0873" w:rsidRDefault="006F0B55" w:rsidP="006F0B55">
      <w:pPr>
        <w:tabs>
          <w:tab w:val="left" w:leader="dot" w:pos="5184"/>
        </w:tabs>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DATED </w:t>
      </w:r>
      <w:r>
        <w:rPr>
          <w:rFonts w:ascii="Arial" w:eastAsia="Verdana" w:hAnsi="Arial" w:cs="Arial"/>
          <w:color w:val="000000"/>
          <w:sz w:val="20"/>
          <w:szCs w:val="20"/>
        </w:rPr>
        <w:tab/>
      </w:r>
      <w:r>
        <w:rPr>
          <w:rFonts w:ascii="Arial" w:eastAsia="Verdana" w:hAnsi="Arial" w:cs="Arial"/>
          <w:color w:val="000000"/>
          <w:sz w:val="20"/>
          <w:szCs w:val="20"/>
        </w:rPr>
        <w:tab/>
        <w:t xml:space="preserve"> </w:t>
      </w:r>
    </w:p>
    <w:p w14:paraId="27A7A0C7" w14:textId="77777777" w:rsidR="006F0B55" w:rsidRPr="004D0873" w:rsidRDefault="006F0B55" w:rsidP="006F0B55">
      <w:pPr>
        <w:tabs>
          <w:tab w:val="left" w:leader="dot" w:pos="5184"/>
        </w:tabs>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MADE BETWEEN</w:t>
      </w:r>
      <w:r>
        <w:rPr>
          <w:rFonts w:ascii="Arial" w:eastAsia="Verdana" w:hAnsi="Arial" w:cs="Arial"/>
          <w:color w:val="000000"/>
          <w:sz w:val="20"/>
          <w:szCs w:val="20"/>
        </w:rPr>
        <w:tab/>
        <w:t xml:space="preserve"> </w:t>
      </w:r>
    </w:p>
    <w:p w14:paraId="64CFCC94" w14:textId="77777777" w:rsidR="006F0B55" w:rsidRPr="004D0873" w:rsidRDefault="006F0B55" w:rsidP="006F0B55">
      <w:pPr>
        <w:tabs>
          <w:tab w:val="left" w:leader="dot" w:pos="5472"/>
        </w:tabs>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PLANNING PERMISSION REFERENCE</w:t>
      </w:r>
      <w:r>
        <w:rPr>
          <w:rFonts w:ascii="Arial" w:eastAsia="Verdana" w:hAnsi="Arial" w:cs="Arial"/>
          <w:color w:val="000000"/>
          <w:sz w:val="20"/>
          <w:szCs w:val="20"/>
        </w:rPr>
        <w:tab/>
        <w:t xml:space="preserve"> </w:t>
      </w:r>
    </w:p>
    <w:p w14:paraId="12E84540" w14:textId="77777777" w:rsidR="006F0B55" w:rsidRPr="004D0873" w:rsidRDefault="006F0B55" w:rsidP="006F0B55">
      <w:pPr>
        <w:tabs>
          <w:tab w:val="left" w:leader="dot" w:pos="5184"/>
        </w:tabs>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HCC DU REFERENCE</w:t>
      </w:r>
      <w:r>
        <w:rPr>
          <w:rFonts w:ascii="Arial" w:eastAsia="Verdana" w:hAnsi="Arial" w:cs="Arial"/>
          <w:color w:val="000000"/>
          <w:sz w:val="20"/>
          <w:szCs w:val="20"/>
        </w:rPr>
        <w:tab/>
        <w:t xml:space="preserve"> </w:t>
      </w:r>
    </w:p>
    <w:p w14:paraId="73B568E9" w14:textId="77777777" w:rsidR="006F0B55" w:rsidRPr="004D0873" w:rsidRDefault="006F0B55" w:rsidP="006F0B55">
      <w:pPr>
        <w:spacing w:line="360" w:lineRule="auto"/>
        <w:ind w:right="72"/>
        <w:textAlignment w:val="baseline"/>
        <w:rPr>
          <w:rFonts w:ascii="Arial" w:eastAsia="Verdana" w:hAnsi="Arial" w:cs="Arial"/>
          <w:color w:val="000000"/>
          <w:spacing w:val="3"/>
          <w:sz w:val="20"/>
          <w:szCs w:val="20"/>
        </w:rPr>
      </w:pPr>
      <w:r>
        <w:rPr>
          <w:rFonts w:ascii="Arial" w:eastAsia="Verdana" w:hAnsi="Arial" w:cs="Arial"/>
          <w:color w:val="000000"/>
          <w:sz w:val="20"/>
          <w:szCs w:val="20"/>
        </w:rPr>
        <w:t>SITE ADDRESS……………………………………………………………..</w:t>
      </w:r>
      <w:r>
        <w:rPr>
          <w:rFonts w:ascii="Arial" w:eastAsia="Verdana" w:hAnsi="Arial" w:cs="Arial"/>
          <w:color w:val="000000"/>
          <w:sz w:val="20"/>
          <w:szCs w:val="20"/>
        </w:rPr>
        <w:tab/>
      </w:r>
    </w:p>
    <w:p w14:paraId="1186A97C" w14:textId="77777777" w:rsidR="006F0B55" w:rsidRPr="004D0873" w:rsidRDefault="006F0B55" w:rsidP="006F0B55">
      <w:pPr>
        <w:spacing w:line="360" w:lineRule="auto"/>
        <w:textAlignment w:val="baseline"/>
        <w:rPr>
          <w:rFonts w:ascii="Arial" w:eastAsia="Verdana" w:hAnsi="Arial" w:cs="Arial"/>
          <w:color w:val="000000"/>
          <w:spacing w:val="-2"/>
          <w:sz w:val="20"/>
          <w:szCs w:val="20"/>
        </w:rPr>
      </w:pPr>
      <w:r>
        <w:rPr>
          <w:rFonts w:ascii="Arial" w:eastAsia="Verdana" w:hAnsi="Arial" w:cs="Arial"/>
          <w:color w:val="000000"/>
          <w:spacing w:val="-2"/>
          <w:sz w:val="20"/>
          <w:szCs w:val="20"/>
        </w:rPr>
        <w:t>SITE OWNER DETAILS</w:t>
      </w:r>
    </w:p>
    <w:p w14:paraId="7620B0D1" w14:textId="77777777" w:rsidR="006F0B55" w:rsidRPr="004D0873" w:rsidRDefault="006F0B55" w:rsidP="006F0B55">
      <w:pPr>
        <w:tabs>
          <w:tab w:val="left" w:leader="dot" w:pos="5184"/>
        </w:tabs>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Name</w:t>
      </w:r>
      <w:r>
        <w:rPr>
          <w:rFonts w:ascii="Arial" w:eastAsia="Verdana" w:hAnsi="Arial" w:cs="Arial"/>
          <w:color w:val="000000"/>
          <w:sz w:val="20"/>
          <w:szCs w:val="20"/>
        </w:rPr>
        <w:tab/>
        <w:t xml:space="preserve"> </w:t>
      </w:r>
    </w:p>
    <w:p w14:paraId="5F2C39A9" w14:textId="77777777" w:rsidR="006F0B55" w:rsidRPr="004D0873" w:rsidRDefault="006F0B55" w:rsidP="006F0B55">
      <w:pPr>
        <w:tabs>
          <w:tab w:val="left" w:leader="dot" w:pos="5328"/>
        </w:tabs>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Contact name </w:t>
      </w:r>
      <w:r>
        <w:rPr>
          <w:rFonts w:ascii="Arial" w:eastAsia="Verdana" w:hAnsi="Arial" w:cs="Arial"/>
          <w:color w:val="000000"/>
          <w:sz w:val="20"/>
          <w:szCs w:val="20"/>
        </w:rPr>
        <w:tab/>
        <w:t xml:space="preserve"> </w:t>
      </w:r>
    </w:p>
    <w:p w14:paraId="3EACEC6D" w14:textId="77777777" w:rsidR="006F0B55" w:rsidRPr="004D0873" w:rsidRDefault="006F0B55" w:rsidP="006F0B55">
      <w:pPr>
        <w:tabs>
          <w:tab w:val="left" w:leader="dot" w:pos="5328"/>
        </w:tabs>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Address………………………………………………………………………..</w:t>
      </w:r>
    </w:p>
    <w:p w14:paraId="0AF6D7E2" w14:textId="77777777" w:rsidR="006F0B55" w:rsidRPr="004D0873" w:rsidRDefault="006F0B55" w:rsidP="006F0B55">
      <w:pPr>
        <w:spacing w:line="360" w:lineRule="auto"/>
        <w:textAlignment w:val="baseline"/>
        <w:rPr>
          <w:rFonts w:ascii="Arial" w:eastAsia="Verdana" w:hAnsi="Arial" w:cs="Arial"/>
          <w:color w:val="000000"/>
          <w:spacing w:val="-1"/>
          <w:sz w:val="20"/>
          <w:szCs w:val="20"/>
        </w:rPr>
      </w:pPr>
      <w:r>
        <w:rPr>
          <w:rFonts w:ascii="Arial" w:eastAsia="Verdana" w:hAnsi="Arial" w:cs="Arial"/>
          <w:color w:val="000000"/>
          <w:spacing w:val="-1"/>
          <w:sz w:val="20"/>
          <w:szCs w:val="20"/>
        </w:rPr>
        <w:t>Telephone nos.</w:t>
      </w:r>
    </w:p>
    <w:p w14:paraId="3AC4BB1D" w14:textId="77777777" w:rsidR="006F0B55" w:rsidRPr="004D0873" w:rsidRDefault="006F0B55" w:rsidP="006F0B55">
      <w:pPr>
        <w:tabs>
          <w:tab w:val="left" w:leader="dot" w:pos="3888"/>
        </w:tabs>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Main </w:t>
      </w:r>
      <w:r>
        <w:rPr>
          <w:rFonts w:ascii="Arial" w:eastAsia="Verdana" w:hAnsi="Arial" w:cs="Arial"/>
          <w:color w:val="000000"/>
          <w:sz w:val="20"/>
          <w:szCs w:val="20"/>
        </w:rPr>
        <w:tab/>
        <w:t xml:space="preserve"> </w:t>
      </w:r>
    </w:p>
    <w:p w14:paraId="284B225A" w14:textId="77777777" w:rsidR="006F0B55" w:rsidRPr="004D0873" w:rsidRDefault="006F0B55" w:rsidP="006F0B55">
      <w:pPr>
        <w:tabs>
          <w:tab w:val="left" w:leader="dot" w:pos="3960"/>
        </w:tabs>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Mobile </w:t>
      </w:r>
      <w:r>
        <w:rPr>
          <w:rFonts w:ascii="Arial" w:eastAsia="Verdana" w:hAnsi="Arial" w:cs="Arial"/>
          <w:color w:val="000000"/>
          <w:sz w:val="20"/>
          <w:szCs w:val="20"/>
        </w:rPr>
        <w:tab/>
        <w:t xml:space="preserve"> </w:t>
      </w:r>
    </w:p>
    <w:p w14:paraId="65718FDD" w14:textId="77777777" w:rsidR="006F0B55" w:rsidRPr="004D0873" w:rsidRDefault="006F0B55" w:rsidP="006F0B55">
      <w:pPr>
        <w:tabs>
          <w:tab w:val="left" w:leader="dot" w:pos="3888"/>
        </w:tabs>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Email</w:t>
      </w:r>
      <w:r>
        <w:rPr>
          <w:rFonts w:ascii="Arial" w:eastAsia="Verdana" w:hAnsi="Arial" w:cs="Arial"/>
          <w:color w:val="000000"/>
          <w:sz w:val="20"/>
          <w:szCs w:val="20"/>
        </w:rPr>
        <w:tab/>
        <w:t xml:space="preserve"> </w:t>
      </w:r>
    </w:p>
    <w:p w14:paraId="50A901D4" w14:textId="77777777" w:rsidR="006F0B55" w:rsidRDefault="006F0B55" w:rsidP="006F0B55">
      <w:pPr>
        <w:spacing w:line="360" w:lineRule="auto"/>
        <w:textAlignment w:val="baseline"/>
        <w:rPr>
          <w:rFonts w:ascii="Arial" w:eastAsia="Verdana" w:hAnsi="Arial" w:cs="Arial"/>
          <w:b/>
          <w:color w:val="000000"/>
          <w:spacing w:val="-2"/>
          <w:sz w:val="20"/>
          <w:szCs w:val="20"/>
        </w:rPr>
      </w:pPr>
    </w:p>
    <w:p w14:paraId="7EB7F51C" w14:textId="77777777" w:rsidR="006F0B55" w:rsidRPr="004D0873" w:rsidRDefault="006F0B55" w:rsidP="006F0B55">
      <w:pPr>
        <w:spacing w:line="360" w:lineRule="auto"/>
        <w:textAlignment w:val="baseline"/>
        <w:rPr>
          <w:rFonts w:ascii="Arial" w:eastAsia="Verdana" w:hAnsi="Arial" w:cs="Arial"/>
          <w:b/>
          <w:color w:val="000000"/>
          <w:spacing w:val="-2"/>
          <w:sz w:val="20"/>
          <w:szCs w:val="20"/>
        </w:rPr>
      </w:pPr>
      <w:r>
        <w:rPr>
          <w:rFonts w:ascii="Arial" w:eastAsia="Verdana" w:hAnsi="Arial" w:cs="Arial"/>
          <w:b/>
          <w:color w:val="000000"/>
          <w:spacing w:val="-2"/>
          <w:sz w:val="20"/>
          <w:szCs w:val="20"/>
        </w:rPr>
        <w:t>EVENTS BEING NOTIFIED</w:t>
      </w:r>
    </w:p>
    <w:p w14:paraId="72431DDE" w14:textId="79EDF447" w:rsidR="006F0B55" w:rsidRPr="004D0873" w:rsidRDefault="006F0B55" w:rsidP="006F0B55">
      <w:pPr>
        <w:spacing w:line="360" w:lineRule="auto"/>
        <w:textAlignment w:val="baseline"/>
        <w:rPr>
          <w:rFonts w:ascii="Arial" w:eastAsia="Verdana" w:hAnsi="Arial" w:cs="Arial"/>
          <w:color w:val="000000"/>
          <w:spacing w:val="36"/>
          <w:sz w:val="20"/>
          <w:szCs w:val="20"/>
        </w:rPr>
      </w:pPr>
      <w:r>
        <w:rPr>
          <w:rFonts w:ascii="Arial" w:eastAsia="Verdana" w:hAnsi="Arial" w:cs="Arial"/>
          <w:color w:val="000000"/>
          <w:spacing w:val="36"/>
          <w:sz w:val="20"/>
          <w:szCs w:val="20"/>
        </w:rPr>
        <w:t>Commencement Date – [X]</w:t>
      </w:r>
    </w:p>
    <w:p w14:paraId="13DDC0AB" w14:textId="2F65BEF0" w:rsidR="006F0B55" w:rsidRPr="004D0873" w:rsidRDefault="006F0B55" w:rsidP="006F0B55">
      <w:pPr>
        <w:spacing w:line="360" w:lineRule="auto"/>
        <w:textAlignment w:val="baseline"/>
        <w:rPr>
          <w:rFonts w:ascii="Arial" w:eastAsia="Verdana" w:hAnsi="Arial" w:cs="Arial"/>
          <w:color w:val="000000"/>
          <w:spacing w:val="14"/>
          <w:sz w:val="20"/>
          <w:szCs w:val="20"/>
        </w:rPr>
      </w:pPr>
      <w:r>
        <w:rPr>
          <w:rFonts w:ascii="Arial" w:eastAsia="Verdana" w:hAnsi="Arial" w:cs="Arial"/>
          <w:color w:val="000000"/>
          <w:spacing w:val="14"/>
          <w:sz w:val="20"/>
          <w:szCs w:val="20"/>
        </w:rPr>
        <w:t>Occupation of Development (Number if relevant) – [X]</w:t>
      </w:r>
      <w:r>
        <w:rPr>
          <w:rFonts w:ascii="Arial" w:eastAsia="Verdana" w:hAnsi="Arial" w:cs="Arial"/>
          <w:color w:val="000000"/>
          <w:spacing w:val="14"/>
          <w:sz w:val="20"/>
          <w:szCs w:val="20"/>
          <w:u w:val="single"/>
        </w:rPr>
        <w:t xml:space="preserve"> </w:t>
      </w:r>
      <w:r>
        <w:rPr>
          <w:rFonts w:ascii="Arial" w:eastAsia="Verdana" w:hAnsi="Arial" w:cs="Arial"/>
          <w:color w:val="000000"/>
          <w:spacing w:val="14"/>
          <w:sz w:val="20"/>
          <w:szCs w:val="20"/>
        </w:rPr>
        <w:t xml:space="preserve"> </w:t>
      </w:r>
    </w:p>
    <w:p w14:paraId="3D350CB4" w14:textId="1AAA14D1" w:rsidR="006F0B55" w:rsidRPr="004D0873" w:rsidRDefault="006F0B55" w:rsidP="006F0B55">
      <w:pPr>
        <w:tabs>
          <w:tab w:val="left" w:leader="dot" w:pos="4536"/>
        </w:tabs>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Completion of Development  - [X] </w:t>
      </w:r>
    </w:p>
    <w:p w14:paraId="37353227" w14:textId="77777777" w:rsidR="006F0B55" w:rsidRDefault="006F0B55" w:rsidP="006F0B55">
      <w:pPr>
        <w:spacing w:line="360" w:lineRule="auto"/>
        <w:textAlignment w:val="baseline"/>
        <w:rPr>
          <w:rFonts w:ascii="Arial" w:eastAsia="Verdana" w:hAnsi="Arial" w:cs="Arial"/>
          <w:b/>
          <w:color w:val="000000"/>
          <w:spacing w:val="-2"/>
          <w:sz w:val="20"/>
          <w:szCs w:val="20"/>
        </w:rPr>
      </w:pPr>
    </w:p>
    <w:p w14:paraId="46F9A3C8" w14:textId="77777777" w:rsidR="000110EF" w:rsidRDefault="000110EF" w:rsidP="006F0B55">
      <w:pPr>
        <w:spacing w:line="360" w:lineRule="auto"/>
        <w:textAlignment w:val="baseline"/>
        <w:rPr>
          <w:rFonts w:ascii="Arial" w:eastAsia="Verdana" w:hAnsi="Arial" w:cs="Arial"/>
          <w:b/>
          <w:color w:val="000000"/>
          <w:spacing w:val="-2"/>
          <w:sz w:val="20"/>
          <w:szCs w:val="20"/>
        </w:rPr>
      </w:pPr>
    </w:p>
    <w:p w14:paraId="0ED1D711" w14:textId="77777777" w:rsidR="006F0B55" w:rsidRPr="004D0873" w:rsidRDefault="006F0B55" w:rsidP="006F0B55">
      <w:pPr>
        <w:spacing w:line="360" w:lineRule="auto"/>
        <w:textAlignment w:val="baseline"/>
        <w:rPr>
          <w:rFonts w:ascii="Arial" w:eastAsia="Verdana" w:hAnsi="Arial" w:cs="Arial"/>
          <w:b/>
          <w:color w:val="000000"/>
          <w:spacing w:val="-2"/>
          <w:sz w:val="20"/>
          <w:szCs w:val="20"/>
        </w:rPr>
      </w:pPr>
      <w:r>
        <w:rPr>
          <w:rFonts w:ascii="Arial" w:eastAsia="Verdana" w:hAnsi="Arial" w:cs="Arial"/>
          <w:b/>
          <w:color w:val="000000"/>
          <w:spacing w:val="-2"/>
          <w:sz w:val="20"/>
          <w:szCs w:val="20"/>
        </w:rPr>
        <w:lastRenderedPageBreak/>
        <w:t>COMPLIANCE WITH OBLIGATION(S)</w:t>
      </w:r>
    </w:p>
    <w:p w14:paraId="233452F0" w14:textId="77777777" w:rsidR="006F0B55" w:rsidRPr="004D0873" w:rsidRDefault="006F0B55" w:rsidP="006F0B55">
      <w:pPr>
        <w:tabs>
          <w:tab w:val="left" w:leader="dot" w:pos="4536"/>
          <w:tab w:val="left" w:leader="dot" w:pos="7560"/>
        </w:tabs>
        <w:spacing w:line="360" w:lineRule="auto"/>
        <w:textAlignment w:val="baseline"/>
        <w:rPr>
          <w:rFonts w:ascii="Arial" w:eastAsia="Verdana" w:hAnsi="Arial" w:cs="Arial"/>
          <w:b/>
          <w:color w:val="000000"/>
          <w:sz w:val="20"/>
          <w:szCs w:val="20"/>
        </w:rPr>
      </w:pPr>
      <w:r>
        <w:rPr>
          <w:rFonts w:ascii="Arial" w:eastAsia="Verdana" w:hAnsi="Arial" w:cs="Arial"/>
          <w:b/>
          <w:color w:val="000000"/>
          <w:sz w:val="20"/>
          <w:szCs w:val="20"/>
        </w:rPr>
        <w:t xml:space="preserve">Schedule </w:t>
      </w:r>
      <w:r>
        <w:rPr>
          <w:rFonts w:ascii="Arial" w:eastAsia="Verdana" w:hAnsi="Arial" w:cs="Arial"/>
          <w:b/>
          <w:color w:val="000000"/>
          <w:sz w:val="20"/>
          <w:szCs w:val="20"/>
        </w:rPr>
        <w:tab/>
        <w:t xml:space="preserve"> Paragraph </w:t>
      </w:r>
      <w:r>
        <w:rPr>
          <w:rFonts w:ascii="Arial" w:eastAsia="Verdana" w:hAnsi="Arial" w:cs="Arial"/>
          <w:b/>
          <w:color w:val="000000"/>
          <w:sz w:val="20"/>
          <w:szCs w:val="20"/>
        </w:rPr>
        <w:tab/>
        <w:t xml:space="preserve"> </w:t>
      </w:r>
    </w:p>
    <w:p w14:paraId="295E77A9" w14:textId="77777777" w:rsidR="006F0B55" w:rsidRPr="004D0873" w:rsidRDefault="006F0B55" w:rsidP="006F0B55">
      <w:pPr>
        <w:tabs>
          <w:tab w:val="left" w:pos="720"/>
        </w:tabs>
        <w:spacing w:line="360" w:lineRule="auto"/>
        <w:ind w:right="74"/>
        <w:textAlignment w:val="baseline"/>
        <w:rPr>
          <w:rFonts w:ascii="Arial" w:eastAsia="Verdana" w:hAnsi="Arial" w:cs="Arial"/>
          <w:b/>
          <w:color w:val="000000"/>
          <w:sz w:val="20"/>
          <w:szCs w:val="20"/>
        </w:rPr>
      </w:pPr>
      <w:r>
        <w:rPr>
          <w:rFonts w:ascii="Arial" w:eastAsia="Verdana" w:hAnsi="Arial" w:cs="Arial"/>
          <w:b/>
          <w:color w:val="000000"/>
          <w:sz w:val="20"/>
          <w:szCs w:val="20"/>
        </w:rPr>
        <w:t xml:space="preserve">Details of obligation and compliance……………………………………………………………… </w:t>
      </w:r>
    </w:p>
    <w:p w14:paraId="28216A42" w14:textId="77777777" w:rsidR="006F0B55" w:rsidRPr="004D0873" w:rsidRDefault="006F0B55" w:rsidP="006F0B55">
      <w:pPr>
        <w:tabs>
          <w:tab w:val="left" w:pos="720"/>
        </w:tabs>
        <w:spacing w:line="360" w:lineRule="auto"/>
        <w:ind w:left="720" w:right="74"/>
        <w:textAlignment w:val="baseline"/>
        <w:rPr>
          <w:rFonts w:ascii="Arial" w:eastAsia="Verdana" w:hAnsi="Arial" w:cs="Arial"/>
          <w:b/>
          <w:color w:val="000000"/>
          <w:sz w:val="20"/>
          <w:szCs w:val="20"/>
        </w:rPr>
      </w:pPr>
    </w:p>
    <w:p w14:paraId="24F633FB" w14:textId="77777777" w:rsidR="006F0B55" w:rsidRPr="004D0873" w:rsidRDefault="006F0B55" w:rsidP="000110EF">
      <w:pPr>
        <w:tabs>
          <w:tab w:val="left" w:pos="720"/>
        </w:tabs>
        <w:spacing w:line="360" w:lineRule="auto"/>
        <w:ind w:right="74"/>
        <w:textAlignment w:val="baseline"/>
        <w:rPr>
          <w:rFonts w:ascii="Arial" w:eastAsia="Verdana" w:hAnsi="Arial" w:cs="Arial"/>
          <w:b/>
          <w:color w:val="000000"/>
          <w:sz w:val="20"/>
          <w:szCs w:val="20"/>
        </w:rPr>
      </w:pPr>
      <w:r>
        <w:rPr>
          <w:rFonts w:ascii="Arial" w:eastAsia="Verdana" w:hAnsi="Arial" w:cs="Arial"/>
          <w:b/>
          <w:color w:val="000000"/>
          <w:sz w:val="20"/>
          <w:szCs w:val="20"/>
        </w:rPr>
        <w:t>PAYMENT OF S106 CONTRIBUTIONS</w:t>
      </w:r>
    </w:p>
    <w:p w14:paraId="1434DB09" w14:textId="77777777" w:rsidR="006F0B55" w:rsidRPr="004D0873" w:rsidRDefault="006F0B55" w:rsidP="006F0B55">
      <w:pPr>
        <w:tabs>
          <w:tab w:val="left" w:pos="720"/>
        </w:tabs>
        <w:spacing w:line="360" w:lineRule="auto"/>
        <w:ind w:left="720" w:right="74"/>
        <w:textAlignment w:val="baseline"/>
        <w:rPr>
          <w:rFonts w:ascii="Arial" w:eastAsia="Verdana" w:hAnsi="Arial" w:cs="Arial"/>
          <w:b/>
          <w:color w:val="000000"/>
          <w:sz w:val="20"/>
          <w:szCs w:val="20"/>
        </w:rPr>
      </w:pPr>
    </w:p>
    <w:tbl>
      <w:tblPr>
        <w:tblW w:w="9316" w:type="dxa"/>
        <w:tblInd w:w="10" w:type="dxa"/>
        <w:tblLayout w:type="fixed"/>
        <w:tblCellMar>
          <w:left w:w="0" w:type="dxa"/>
          <w:right w:w="0" w:type="dxa"/>
        </w:tblCellMar>
        <w:tblLook w:val="04A0" w:firstRow="1" w:lastRow="0" w:firstColumn="1" w:lastColumn="0" w:noHBand="0" w:noVBand="1"/>
      </w:tblPr>
      <w:tblGrid>
        <w:gridCol w:w="1440"/>
        <w:gridCol w:w="1469"/>
        <w:gridCol w:w="1243"/>
        <w:gridCol w:w="1286"/>
        <w:gridCol w:w="1286"/>
        <w:gridCol w:w="1469"/>
        <w:gridCol w:w="1123"/>
      </w:tblGrid>
      <w:tr w:rsidR="006F0B55" w:rsidRPr="004D0873" w14:paraId="5DA0CB75" w14:textId="77777777" w:rsidTr="00217F48">
        <w:trPr>
          <w:trHeight w:hRule="exact" w:val="701"/>
        </w:trPr>
        <w:tc>
          <w:tcPr>
            <w:tcW w:w="1440" w:type="dxa"/>
            <w:tcBorders>
              <w:top w:val="single" w:sz="4" w:space="0" w:color="000000"/>
              <w:left w:val="single" w:sz="4" w:space="0" w:color="000000"/>
              <w:bottom w:val="single" w:sz="4" w:space="0" w:color="000000"/>
              <w:right w:val="single" w:sz="4" w:space="0" w:color="000000"/>
            </w:tcBorders>
          </w:tcPr>
          <w:p w14:paraId="4AC39A3F" w14:textId="77777777" w:rsidR="006F0B55" w:rsidRPr="004D0873" w:rsidRDefault="006F0B55" w:rsidP="00217F48">
            <w:pPr>
              <w:spacing w:line="360" w:lineRule="auto"/>
              <w:ind w:left="108"/>
              <w:textAlignment w:val="baseline"/>
              <w:rPr>
                <w:rFonts w:ascii="Arial" w:eastAsia="Verdana" w:hAnsi="Arial" w:cs="Arial"/>
                <w:color w:val="000000"/>
                <w:sz w:val="20"/>
                <w:szCs w:val="20"/>
              </w:rPr>
            </w:pPr>
            <w:r>
              <w:rPr>
                <w:rFonts w:ascii="Arial" w:eastAsia="Verdana" w:hAnsi="Arial" w:cs="Arial"/>
                <w:color w:val="000000"/>
                <w:sz w:val="20"/>
                <w:szCs w:val="20"/>
              </w:rPr>
              <w:t xml:space="preserve">Payment </w:t>
            </w:r>
            <w:r>
              <w:rPr>
                <w:rFonts w:ascii="Arial" w:eastAsia="Verdana" w:hAnsi="Arial" w:cs="Arial"/>
                <w:color w:val="000000"/>
                <w:sz w:val="20"/>
                <w:szCs w:val="20"/>
              </w:rPr>
              <w:br/>
              <w:t>Type</w:t>
            </w:r>
          </w:p>
        </w:tc>
        <w:tc>
          <w:tcPr>
            <w:tcW w:w="1469" w:type="dxa"/>
            <w:tcBorders>
              <w:top w:val="single" w:sz="4" w:space="0" w:color="000000"/>
              <w:left w:val="single" w:sz="4" w:space="0" w:color="000000"/>
              <w:bottom w:val="single" w:sz="4" w:space="0" w:color="000000"/>
              <w:right w:val="single" w:sz="4" w:space="0" w:color="000000"/>
            </w:tcBorders>
          </w:tcPr>
          <w:p w14:paraId="4D0142A5" w14:textId="77777777" w:rsidR="006F0B55" w:rsidRPr="004D0873" w:rsidRDefault="006F0B55" w:rsidP="00217F48">
            <w:pPr>
              <w:spacing w:line="360" w:lineRule="auto"/>
              <w:ind w:left="110"/>
              <w:textAlignment w:val="baseline"/>
              <w:rPr>
                <w:rFonts w:ascii="Arial" w:eastAsia="Verdana" w:hAnsi="Arial" w:cs="Arial"/>
                <w:color w:val="000000"/>
                <w:sz w:val="20"/>
                <w:szCs w:val="20"/>
              </w:rPr>
            </w:pPr>
            <w:r>
              <w:rPr>
                <w:rFonts w:ascii="Arial" w:eastAsia="Verdana" w:hAnsi="Arial" w:cs="Arial"/>
                <w:color w:val="000000"/>
                <w:sz w:val="20"/>
                <w:szCs w:val="20"/>
              </w:rPr>
              <w:t>Amount</w:t>
            </w:r>
          </w:p>
        </w:tc>
        <w:tc>
          <w:tcPr>
            <w:tcW w:w="1243" w:type="dxa"/>
            <w:tcBorders>
              <w:top w:val="single" w:sz="4" w:space="0" w:color="000000"/>
              <w:left w:val="single" w:sz="4" w:space="0" w:color="000000"/>
              <w:bottom w:val="single" w:sz="4" w:space="0" w:color="000000"/>
              <w:right w:val="single" w:sz="4" w:space="0" w:color="000000"/>
            </w:tcBorders>
          </w:tcPr>
          <w:p w14:paraId="44669307" w14:textId="77777777" w:rsidR="006F0B55" w:rsidRPr="004D0873" w:rsidRDefault="006F0B55" w:rsidP="00217F48">
            <w:pPr>
              <w:spacing w:line="360" w:lineRule="auto"/>
              <w:ind w:left="108"/>
              <w:textAlignment w:val="baseline"/>
              <w:rPr>
                <w:rFonts w:ascii="Arial" w:eastAsia="Verdana" w:hAnsi="Arial" w:cs="Arial"/>
                <w:color w:val="000000"/>
                <w:sz w:val="20"/>
                <w:szCs w:val="20"/>
              </w:rPr>
            </w:pPr>
            <w:r>
              <w:rPr>
                <w:rFonts w:ascii="Arial" w:eastAsia="Verdana" w:hAnsi="Arial" w:cs="Arial"/>
                <w:color w:val="000000"/>
                <w:sz w:val="20"/>
                <w:szCs w:val="20"/>
              </w:rPr>
              <w:t>Interim Indexation</w:t>
            </w:r>
          </w:p>
        </w:tc>
        <w:tc>
          <w:tcPr>
            <w:tcW w:w="1286" w:type="dxa"/>
            <w:tcBorders>
              <w:top w:val="single" w:sz="4" w:space="0" w:color="000000"/>
              <w:left w:val="single" w:sz="4" w:space="0" w:color="000000"/>
              <w:bottom w:val="single" w:sz="4" w:space="0" w:color="000000"/>
              <w:right w:val="single" w:sz="4" w:space="0" w:color="000000"/>
            </w:tcBorders>
          </w:tcPr>
          <w:p w14:paraId="2E233A47" w14:textId="77777777" w:rsidR="006F0B55" w:rsidRPr="004D0873" w:rsidRDefault="006F0B55" w:rsidP="00217F48">
            <w:pPr>
              <w:spacing w:line="360" w:lineRule="auto"/>
              <w:ind w:left="144"/>
              <w:textAlignment w:val="baseline"/>
              <w:rPr>
                <w:rFonts w:ascii="Arial" w:eastAsia="Verdana" w:hAnsi="Arial" w:cs="Arial"/>
                <w:color w:val="000000"/>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87F7B41" w14:textId="77777777" w:rsidR="006F0B55" w:rsidRPr="004D0873" w:rsidRDefault="006F0B55" w:rsidP="00217F48">
            <w:pPr>
              <w:spacing w:line="360" w:lineRule="auto"/>
              <w:ind w:left="144"/>
              <w:textAlignment w:val="baseline"/>
              <w:rPr>
                <w:rFonts w:ascii="Arial" w:eastAsia="Verdana" w:hAnsi="Arial" w:cs="Arial"/>
                <w:color w:val="000000"/>
                <w:sz w:val="20"/>
                <w:szCs w:val="20"/>
              </w:rPr>
            </w:pPr>
            <w:r>
              <w:rPr>
                <w:rFonts w:ascii="Arial" w:eastAsia="Verdana" w:hAnsi="Arial" w:cs="Arial"/>
                <w:color w:val="000000"/>
                <w:sz w:val="20"/>
                <w:szCs w:val="20"/>
              </w:rPr>
              <w:t>Final</w:t>
            </w:r>
          </w:p>
          <w:p w14:paraId="6DA82EB3" w14:textId="77777777" w:rsidR="006F0B55" w:rsidRPr="004D0873" w:rsidRDefault="006F0B55" w:rsidP="00217F48">
            <w:pPr>
              <w:spacing w:line="360" w:lineRule="auto"/>
              <w:ind w:left="144"/>
              <w:textAlignment w:val="baseline"/>
              <w:rPr>
                <w:rFonts w:ascii="Arial" w:eastAsia="Verdana" w:hAnsi="Arial" w:cs="Arial"/>
                <w:color w:val="000000"/>
                <w:sz w:val="20"/>
                <w:szCs w:val="20"/>
              </w:rPr>
            </w:pPr>
            <w:r>
              <w:rPr>
                <w:rFonts w:ascii="Arial" w:eastAsia="Verdana" w:hAnsi="Arial" w:cs="Arial"/>
                <w:color w:val="000000"/>
                <w:sz w:val="20"/>
                <w:szCs w:val="20"/>
              </w:rPr>
              <w:t>Indexation</w:t>
            </w:r>
          </w:p>
        </w:tc>
        <w:tc>
          <w:tcPr>
            <w:tcW w:w="1469" w:type="dxa"/>
            <w:tcBorders>
              <w:top w:val="single" w:sz="4" w:space="0" w:color="000000"/>
              <w:left w:val="single" w:sz="4" w:space="0" w:color="000000"/>
              <w:bottom w:val="single" w:sz="4" w:space="0" w:color="000000"/>
              <w:right w:val="single" w:sz="4" w:space="0" w:color="000000"/>
            </w:tcBorders>
          </w:tcPr>
          <w:p w14:paraId="68146ACF" w14:textId="77777777" w:rsidR="006F0B55" w:rsidRPr="004D0873" w:rsidRDefault="006F0B55" w:rsidP="00217F48">
            <w:pPr>
              <w:spacing w:line="360" w:lineRule="auto"/>
              <w:ind w:right="912"/>
              <w:jc w:val="right"/>
              <w:textAlignment w:val="baseline"/>
              <w:rPr>
                <w:rFonts w:ascii="Arial" w:eastAsia="Verdana" w:hAnsi="Arial" w:cs="Arial"/>
                <w:color w:val="000000"/>
                <w:sz w:val="20"/>
                <w:szCs w:val="20"/>
              </w:rPr>
            </w:pPr>
            <w:r>
              <w:rPr>
                <w:rFonts w:ascii="Arial" w:eastAsia="Verdana" w:hAnsi="Arial" w:cs="Arial"/>
                <w:color w:val="000000"/>
                <w:sz w:val="20"/>
                <w:szCs w:val="20"/>
              </w:rPr>
              <w:t>Total</w:t>
            </w:r>
          </w:p>
        </w:tc>
        <w:tc>
          <w:tcPr>
            <w:tcW w:w="1123" w:type="dxa"/>
            <w:tcBorders>
              <w:top w:val="single" w:sz="4" w:space="0" w:color="000000"/>
              <w:left w:val="single" w:sz="4" w:space="0" w:color="000000"/>
              <w:bottom w:val="single" w:sz="4" w:space="0" w:color="000000"/>
              <w:right w:val="single" w:sz="4" w:space="0" w:color="000000"/>
            </w:tcBorders>
          </w:tcPr>
          <w:p w14:paraId="725262AF" w14:textId="77777777" w:rsidR="006F0B55" w:rsidRPr="004D0873" w:rsidRDefault="006F0B55" w:rsidP="00217F48">
            <w:pPr>
              <w:spacing w:line="360" w:lineRule="auto"/>
              <w:ind w:left="108" w:right="288"/>
              <w:textAlignment w:val="baseline"/>
              <w:rPr>
                <w:rFonts w:ascii="Arial" w:eastAsia="Verdana" w:hAnsi="Arial" w:cs="Arial"/>
                <w:color w:val="000000"/>
                <w:spacing w:val="-6"/>
                <w:sz w:val="20"/>
                <w:szCs w:val="20"/>
              </w:rPr>
            </w:pPr>
            <w:r>
              <w:rPr>
                <w:rFonts w:ascii="Arial" w:eastAsia="Verdana" w:hAnsi="Arial" w:cs="Arial"/>
                <w:color w:val="000000"/>
                <w:spacing w:val="-6"/>
                <w:sz w:val="20"/>
                <w:szCs w:val="20"/>
              </w:rPr>
              <w:t>Payable to</w:t>
            </w:r>
          </w:p>
        </w:tc>
      </w:tr>
      <w:tr w:rsidR="006F0B55" w:rsidRPr="004D0873" w14:paraId="3DC76146" w14:textId="77777777" w:rsidTr="00217F48">
        <w:trPr>
          <w:trHeight w:hRule="exact" w:val="235"/>
        </w:trPr>
        <w:tc>
          <w:tcPr>
            <w:tcW w:w="1440" w:type="dxa"/>
            <w:vMerge w:val="restart"/>
            <w:tcBorders>
              <w:top w:val="single" w:sz="4" w:space="0" w:color="000000"/>
              <w:left w:val="single" w:sz="4" w:space="0" w:color="000000"/>
              <w:right w:val="single" w:sz="4" w:space="0" w:color="000000"/>
            </w:tcBorders>
            <w:shd w:val="clear" w:color="DCDCDC" w:fill="DCDCDC"/>
          </w:tcPr>
          <w:p w14:paraId="7CAA3951" w14:textId="77777777" w:rsidR="006F0B55" w:rsidRPr="004D0873" w:rsidRDefault="006F0B55" w:rsidP="00217F48">
            <w:pPr>
              <w:spacing w:line="360" w:lineRule="auto"/>
              <w:jc w:val="center"/>
              <w:textAlignment w:val="baseline"/>
              <w:rPr>
                <w:rFonts w:ascii="Arial" w:eastAsia="Verdana" w:hAnsi="Arial" w:cs="Arial"/>
                <w:color w:val="000000"/>
                <w:sz w:val="20"/>
                <w:szCs w:val="20"/>
              </w:rPr>
            </w:pPr>
            <w:r>
              <w:rPr>
                <w:rFonts w:ascii="Arial" w:eastAsia="Verdana" w:hAnsi="Arial" w:cs="Arial"/>
                <w:color w:val="000000"/>
                <w:sz w:val="20"/>
                <w:szCs w:val="20"/>
              </w:rPr>
              <w:t xml:space="preserve">Example </w:t>
            </w:r>
            <w:r>
              <w:rPr>
                <w:rFonts w:ascii="Arial" w:eastAsia="Verdana" w:hAnsi="Arial" w:cs="Arial"/>
                <w:color w:val="000000"/>
                <w:sz w:val="20"/>
                <w:szCs w:val="20"/>
              </w:rPr>
              <w:br/>
              <w:t xml:space="preserve">Education </w:t>
            </w:r>
            <w:r>
              <w:rPr>
                <w:rFonts w:ascii="Arial" w:eastAsia="Verdana" w:hAnsi="Arial" w:cs="Arial"/>
                <w:color w:val="000000"/>
                <w:sz w:val="20"/>
                <w:szCs w:val="20"/>
              </w:rPr>
              <w:br/>
              <w:t>(primary)</w:t>
            </w:r>
          </w:p>
        </w:tc>
        <w:tc>
          <w:tcPr>
            <w:tcW w:w="1469" w:type="dxa"/>
            <w:vMerge w:val="restart"/>
            <w:tcBorders>
              <w:top w:val="single" w:sz="4" w:space="0" w:color="000000"/>
              <w:left w:val="single" w:sz="4" w:space="0" w:color="000000"/>
              <w:right w:val="single" w:sz="4" w:space="0" w:color="000000"/>
            </w:tcBorders>
            <w:shd w:val="clear" w:color="auto" w:fill="D9D9D9" w:themeFill="background1" w:themeFillShade="D9"/>
          </w:tcPr>
          <w:p w14:paraId="2965D542" w14:textId="77777777" w:rsidR="006F0B55" w:rsidRPr="004D0873" w:rsidRDefault="006F0B55" w:rsidP="00217F48">
            <w:pPr>
              <w:spacing w:line="360" w:lineRule="auto"/>
              <w:ind w:left="144"/>
              <w:textAlignment w:val="baseline"/>
              <w:rPr>
                <w:rFonts w:ascii="Arial" w:eastAsia="Verdana" w:hAnsi="Arial" w:cs="Arial"/>
                <w:color w:val="000000"/>
                <w:sz w:val="20"/>
                <w:szCs w:val="20"/>
              </w:rPr>
            </w:pPr>
            <w:r>
              <w:rPr>
                <w:rFonts w:ascii="Arial" w:eastAsia="Verdana" w:hAnsi="Arial" w:cs="Arial"/>
                <w:color w:val="000000"/>
                <w:sz w:val="20"/>
                <w:szCs w:val="20"/>
              </w:rPr>
              <w:t>X</w:t>
            </w:r>
          </w:p>
          <w:p w14:paraId="42B31021" w14:textId="77777777" w:rsidR="006F0B55" w:rsidRPr="004D0873" w:rsidRDefault="006F0B55" w:rsidP="00217F48">
            <w:pPr>
              <w:spacing w:line="360" w:lineRule="auto"/>
              <w:ind w:left="144"/>
              <w:textAlignment w:val="baseline"/>
              <w:rPr>
                <w:rFonts w:ascii="Arial" w:eastAsia="Verdana" w:hAnsi="Arial" w:cs="Arial"/>
                <w:color w:val="000000"/>
                <w:sz w:val="20"/>
                <w:szCs w:val="20"/>
              </w:rPr>
            </w:pPr>
            <w:r>
              <w:rPr>
                <w:rFonts w:ascii="Arial" w:eastAsia="Verdana" w:hAnsi="Arial" w:cs="Arial"/>
                <w:color w:val="000000"/>
                <w:sz w:val="20"/>
                <w:szCs w:val="20"/>
              </w:rPr>
              <w:t>£</w:t>
            </w:r>
          </w:p>
        </w:tc>
        <w:tc>
          <w:tcPr>
            <w:tcW w:w="1243" w:type="dxa"/>
            <w:vMerge w:val="restart"/>
            <w:tcBorders>
              <w:top w:val="single" w:sz="4" w:space="0" w:color="000000"/>
              <w:left w:val="single" w:sz="4" w:space="0" w:color="000000"/>
              <w:right w:val="single" w:sz="4" w:space="0" w:color="000000"/>
            </w:tcBorders>
            <w:shd w:val="clear" w:color="auto" w:fill="D9D9D9" w:themeFill="background1" w:themeFillShade="D9"/>
          </w:tcPr>
          <w:p w14:paraId="6A7EA2F1" w14:textId="77777777" w:rsidR="006F0B55" w:rsidRPr="004D0873" w:rsidRDefault="006F0B55" w:rsidP="00217F48">
            <w:pPr>
              <w:spacing w:line="360" w:lineRule="auto"/>
              <w:ind w:left="72"/>
              <w:textAlignment w:val="baseline"/>
              <w:rPr>
                <w:rFonts w:ascii="Arial" w:eastAsia="Verdana" w:hAnsi="Arial" w:cs="Arial"/>
                <w:color w:val="000000"/>
                <w:sz w:val="20"/>
                <w:szCs w:val="20"/>
              </w:rPr>
            </w:pPr>
            <w:r>
              <w:rPr>
                <w:rFonts w:ascii="Arial" w:eastAsia="Verdana" w:hAnsi="Arial" w:cs="Arial"/>
                <w:color w:val="000000"/>
                <w:sz w:val="20"/>
                <w:szCs w:val="20"/>
              </w:rPr>
              <w:t>Y</w:t>
            </w:r>
          </w:p>
          <w:p w14:paraId="173DF968" w14:textId="77777777" w:rsidR="006F0B55" w:rsidRPr="004D0873" w:rsidRDefault="006F0B55" w:rsidP="00217F48">
            <w:pPr>
              <w:spacing w:line="360" w:lineRule="auto"/>
              <w:ind w:left="72"/>
              <w:textAlignment w:val="baseline"/>
              <w:rPr>
                <w:rFonts w:ascii="Arial" w:eastAsia="Verdana" w:hAnsi="Arial" w:cs="Arial"/>
                <w:color w:val="000000"/>
                <w:sz w:val="20"/>
                <w:szCs w:val="20"/>
              </w:rPr>
            </w:pPr>
            <w:r>
              <w:rPr>
                <w:rFonts w:ascii="Arial" w:eastAsia="Verdana" w:hAnsi="Arial" w:cs="Arial"/>
                <w:color w:val="000000"/>
                <w:sz w:val="20"/>
                <w:szCs w:val="20"/>
              </w:rPr>
              <w:t>£</w:t>
            </w:r>
          </w:p>
        </w:tc>
        <w:tc>
          <w:tcPr>
            <w:tcW w:w="1286" w:type="dxa"/>
            <w:tcBorders>
              <w:top w:val="single" w:sz="4" w:space="0" w:color="000000"/>
              <w:left w:val="single" w:sz="4" w:space="0" w:color="000000"/>
              <w:right w:val="single" w:sz="4" w:space="0" w:color="000000"/>
            </w:tcBorders>
            <w:shd w:val="clear" w:color="auto" w:fill="D9D9D9" w:themeFill="background1" w:themeFillShade="D9"/>
          </w:tcPr>
          <w:p w14:paraId="3F95B5F1" w14:textId="77777777" w:rsidR="006F0B55" w:rsidRPr="004D0873" w:rsidRDefault="006F0B55" w:rsidP="00217F48">
            <w:pPr>
              <w:spacing w:line="360" w:lineRule="auto"/>
              <w:ind w:left="144"/>
              <w:textAlignment w:val="baseline"/>
              <w:rPr>
                <w:rFonts w:ascii="Arial" w:eastAsia="Verdana" w:hAnsi="Arial" w:cs="Arial"/>
                <w:color w:val="000000"/>
                <w:sz w:val="20"/>
                <w:szCs w:val="20"/>
              </w:rPr>
            </w:pPr>
          </w:p>
        </w:tc>
        <w:tc>
          <w:tcPr>
            <w:tcW w:w="1286" w:type="dxa"/>
            <w:vMerge w:val="restart"/>
            <w:tcBorders>
              <w:top w:val="single" w:sz="4" w:space="0" w:color="000000"/>
              <w:left w:val="single" w:sz="4" w:space="0" w:color="000000"/>
              <w:right w:val="single" w:sz="4" w:space="0" w:color="000000"/>
            </w:tcBorders>
            <w:shd w:val="clear" w:color="auto" w:fill="D9D9D9" w:themeFill="background1" w:themeFillShade="D9"/>
          </w:tcPr>
          <w:p w14:paraId="6D71AA00" w14:textId="77777777" w:rsidR="006F0B55" w:rsidRPr="004D0873" w:rsidRDefault="006F0B55" w:rsidP="00217F48">
            <w:pPr>
              <w:spacing w:line="360" w:lineRule="auto"/>
              <w:ind w:left="144"/>
              <w:textAlignment w:val="baseline"/>
              <w:rPr>
                <w:rFonts w:ascii="Arial" w:eastAsia="Verdana" w:hAnsi="Arial" w:cs="Arial"/>
                <w:color w:val="000000"/>
                <w:sz w:val="20"/>
                <w:szCs w:val="20"/>
              </w:rPr>
            </w:pPr>
            <w:r>
              <w:rPr>
                <w:rFonts w:ascii="Arial" w:eastAsia="Verdana" w:hAnsi="Arial" w:cs="Arial"/>
                <w:color w:val="000000"/>
                <w:sz w:val="20"/>
                <w:szCs w:val="20"/>
              </w:rPr>
              <w:t>Z</w:t>
            </w:r>
          </w:p>
          <w:p w14:paraId="3C93BED5" w14:textId="77777777" w:rsidR="006F0B55" w:rsidRPr="004D0873" w:rsidRDefault="006F0B55" w:rsidP="00217F48">
            <w:pPr>
              <w:spacing w:line="360" w:lineRule="auto"/>
              <w:ind w:left="144"/>
              <w:textAlignment w:val="baseline"/>
              <w:rPr>
                <w:rFonts w:ascii="Arial" w:eastAsia="Verdana" w:hAnsi="Arial" w:cs="Arial"/>
                <w:color w:val="000000"/>
                <w:sz w:val="20"/>
                <w:szCs w:val="20"/>
              </w:rPr>
            </w:pPr>
            <w:r>
              <w:rPr>
                <w:rFonts w:ascii="Arial" w:eastAsia="Verdana" w:hAnsi="Arial" w:cs="Arial"/>
                <w:color w:val="000000"/>
                <w:sz w:val="20"/>
                <w:szCs w:val="20"/>
              </w:rPr>
              <w:t>£</w:t>
            </w:r>
          </w:p>
        </w:tc>
        <w:tc>
          <w:tcPr>
            <w:tcW w:w="1469" w:type="dxa"/>
            <w:tcBorders>
              <w:top w:val="single" w:sz="4" w:space="0" w:color="000000"/>
              <w:left w:val="single" w:sz="4" w:space="0" w:color="000000"/>
              <w:right w:val="single" w:sz="4" w:space="0" w:color="000000"/>
            </w:tcBorders>
            <w:shd w:val="clear" w:color="auto" w:fill="D9D9D9" w:themeFill="background1" w:themeFillShade="D9"/>
            <w:vAlign w:val="center"/>
          </w:tcPr>
          <w:p w14:paraId="0B0CBC89" w14:textId="77777777" w:rsidR="006F0B55" w:rsidRPr="004D0873" w:rsidRDefault="006F0B55" w:rsidP="00217F48">
            <w:pPr>
              <w:spacing w:line="360" w:lineRule="auto"/>
              <w:ind w:right="912"/>
              <w:jc w:val="right"/>
              <w:textAlignment w:val="baseline"/>
              <w:rPr>
                <w:rFonts w:ascii="Arial" w:eastAsia="Verdana" w:hAnsi="Arial" w:cs="Arial"/>
                <w:color w:val="000000"/>
                <w:sz w:val="20"/>
                <w:szCs w:val="20"/>
              </w:rPr>
            </w:pPr>
            <w:r>
              <w:rPr>
                <w:rFonts w:ascii="Arial" w:eastAsia="Verdana" w:hAnsi="Arial" w:cs="Arial"/>
                <w:color w:val="000000"/>
                <w:sz w:val="20"/>
                <w:szCs w:val="20"/>
              </w:rPr>
              <w:t>X+Y</w:t>
            </w:r>
          </w:p>
        </w:tc>
        <w:tc>
          <w:tcPr>
            <w:tcW w:w="1123" w:type="dxa"/>
            <w:vMerge w:val="restart"/>
            <w:tcBorders>
              <w:top w:val="single" w:sz="4" w:space="0" w:color="000000"/>
              <w:left w:val="single" w:sz="4" w:space="0" w:color="000000"/>
              <w:right w:val="single" w:sz="4" w:space="0" w:color="000000"/>
            </w:tcBorders>
            <w:shd w:val="clear" w:color="DCDCDC" w:fill="DCDCDC"/>
          </w:tcPr>
          <w:p w14:paraId="02A98E5E" w14:textId="77777777" w:rsidR="006F0B55" w:rsidRPr="004D0873" w:rsidRDefault="006F0B55" w:rsidP="00217F48">
            <w:pPr>
              <w:spacing w:line="360" w:lineRule="auto"/>
              <w:ind w:left="108"/>
              <w:textAlignment w:val="baseline"/>
              <w:rPr>
                <w:rFonts w:ascii="Arial" w:eastAsia="Verdana" w:hAnsi="Arial" w:cs="Arial"/>
                <w:color w:val="000000"/>
                <w:sz w:val="20"/>
                <w:szCs w:val="20"/>
              </w:rPr>
            </w:pPr>
            <w:r>
              <w:rPr>
                <w:rFonts w:ascii="Arial" w:eastAsia="Verdana" w:hAnsi="Arial" w:cs="Arial"/>
                <w:color w:val="000000"/>
                <w:sz w:val="20"/>
                <w:szCs w:val="20"/>
              </w:rPr>
              <w:t>Herts County Council</w:t>
            </w:r>
          </w:p>
        </w:tc>
      </w:tr>
      <w:tr w:rsidR="006F0B55" w:rsidRPr="004D0873" w14:paraId="583BEE63" w14:textId="77777777" w:rsidTr="00217F48">
        <w:trPr>
          <w:trHeight w:hRule="exact" w:val="456"/>
        </w:trPr>
        <w:tc>
          <w:tcPr>
            <w:tcW w:w="1440" w:type="dxa"/>
            <w:vMerge/>
            <w:tcBorders>
              <w:left w:val="single" w:sz="4" w:space="0" w:color="000000"/>
              <w:bottom w:val="single" w:sz="4" w:space="0" w:color="000000"/>
              <w:right w:val="single" w:sz="4" w:space="0" w:color="000000"/>
            </w:tcBorders>
            <w:shd w:val="clear" w:color="DCDCDC" w:fill="DCDCDC"/>
          </w:tcPr>
          <w:p w14:paraId="24EB8BF5" w14:textId="77777777" w:rsidR="006F0B55" w:rsidRPr="004D0873" w:rsidRDefault="006F0B55" w:rsidP="00217F48">
            <w:pPr>
              <w:spacing w:line="360" w:lineRule="auto"/>
              <w:rPr>
                <w:rFonts w:ascii="Arial" w:hAnsi="Arial" w:cs="Arial"/>
                <w:sz w:val="20"/>
                <w:szCs w:val="20"/>
              </w:rPr>
            </w:pPr>
          </w:p>
        </w:tc>
        <w:tc>
          <w:tcPr>
            <w:tcW w:w="1469" w:type="dxa"/>
            <w:vMerge/>
            <w:tcBorders>
              <w:left w:val="single" w:sz="4" w:space="0" w:color="000000"/>
              <w:bottom w:val="single" w:sz="4" w:space="0" w:color="000000"/>
              <w:right w:val="single" w:sz="4" w:space="0" w:color="000000"/>
            </w:tcBorders>
            <w:shd w:val="clear" w:color="auto" w:fill="D9D9D9" w:themeFill="background1" w:themeFillShade="D9"/>
          </w:tcPr>
          <w:p w14:paraId="7B64F218" w14:textId="77777777" w:rsidR="006F0B55" w:rsidRPr="004D0873" w:rsidRDefault="006F0B55" w:rsidP="00217F48">
            <w:pPr>
              <w:spacing w:line="360" w:lineRule="auto"/>
              <w:rPr>
                <w:rFonts w:ascii="Arial" w:hAnsi="Arial" w:cs="Arial"/>
                <w:sz w:val="20"/>
                <w:szCs w:val="20"/>
              </w:rPr>
            </w:pPr>
          </w:p>
        </w:tc>
        <w:tc>
          <w:tcPr>
            <w:tcW w:w="1243" w:type="dxa"/>
            <w:vMerge/>
            <w:tcBorders>
              <w:left w:val="single" w:sz="4" w:space="0" w:color="000000"/>
              <w:bottom w:val="single" w:sz="4" w:space="0" w:color="000000"/>
              <w:right w:val="single" w:sz="4" w:space="0" w:color="000000"/>
            </w:tcBorders>
            <w:shd w:val="clear" w:color="auto" w:fill="D9D9D9" w:themeFill="background1" w:themeFillShade="D9"/>
          </w:tcPr>
          <w:p w14:paraId="6AA8767B" w14:textId="77777777" w:rsidR="006F0B55" w:rsidRPr="004D0873" w:rsidRDefault="006F0B55" w:rsidP="00217F48">
            <w:pPr>
              <w:spacing w:line="360" w:lineRule="auto"/>
              <w:rPr>
                <w:rFonts w:ascii="Arial" w:hAnsi="Arial" w:cs="Arial"/>
                <w:sz w:val="20"/>
                <w:szCs w:val="20"/>
              </w:rPr>
            </w:pPr>
          </w:p>
        </w:tc>
        <w:tc>
          <w:tcPr>
            <w:tcW w:w="1286" w:type="dxa"/>
            <w:tcBorders>
              <w:left w:val="single" w:sz="4" w:space="0" w:color="000000"/>
              <w:bottom w:val="single" w:sz="4" w:space="0" w:color="000000"/>
              <w:right w:val="single" w:sz="4" w:space="0" w:color="000000"/>
            </w:tcBorders>
            <w:shd w:val="clear" w:color="auto" w:fill="D9D9D9" w:themeFill="background1" w:themeFillShade="D9"/>
          </w:tcPr>
          <w:p w14:paraId="5BD63EF3" w14:textId="77777777" w:rsidR="006F0B55" w:rsidRPr="004D0873" w:rsidRDefault="006F0B55" w:rsidP="00217F48">
            <w:pPr>
              <w:spacing w:line="360" w:lineRule="auto"/>
              <w:rPr>
                <w:rFonts w:ascii="Arial" w:hAnsi="Arial" w:cs="Arial"/>
                <w:sz w:val="20"/>
                <w:szCs w:val="20"/>
              </w:rPr>
            </w:pPr>
          </w:p>
        </w:tc>
        <w:tc>
          <w:tcPr>
            <w:tcW w:w="1286" w:type="dxa"/>
            <w:vMerge/>
            <w:tcBorders>
              <w:left w:val="single" w:sz="4" w:space="0" w:color="000000"/>
              <w:bottom w:val="single" w:sz="4" w:space="0" w:color="000000"/>
              <w:right w:val="single" w:sz="4" w:space="0" w:color="000000"/>
            </w:tcBorders>
            <w:shd w:val="clear" w:color="auto" w:fill="D9D9D9" w:themeFill="background1" w:themeFillShade="D9"/>
          </w:tcPr>
          <w:p w14:paraId="4539CA31" w14:textId="77777777" w:rsidR="006F0B55" w:rsidRPr="004D0873" w:rsidRDefault="006F0B55" w:rsidP="00217F48">
            <w:pPr>
              <w:spacing w:line="360" w:lineRule="auto"/>
              <w:rPr>
                <w:rFonts w:ascii="Arial" w:hAnsi="Arial" w:cs="Arial"/>
                <w:sz w:val="20"/>
                <w:szCs w:val="20"/>
              </w:rPr>
            </w:pPr>
          </w:p>
        </w:tc>
        <w:tc>
          <w:tcPr>
            <w:tcW w:w="1469" w:type="dxa"/>
            <w:tcBorders>
              <w:left w:val="single" w:sz="4" w:space="0" w:color="000000"/>
              <w:bottom w:val="single" w:sz="4" w:space="0" w:color="000000"/>
              <w:right w:val="single" w:sz="4" w:space="0" w:color="000000"/>
            </w:tcBorders>
            <w:shd w:val="clear" w:color="auto" w:fill="D9D9D9" w:themeFill="background1" w:themeFillShade="D9"/>
            <w:vAlign w:val="bottom"/>
          </w:tcPr>
          <w:p w14:paraId="550E9271" w14:textId="77777777" w:rsidR="006F0B55" w:rsidRPr="004D0873" w:rsidRDefault="006F0B55" w:rsidP="00217F48">
            <w:pPr>
              <w:spacing w:line="360" w:lineRule="auto"/>
              <w:ind w:right="912"/>
              <w:jc w:val="right"/>
              <w:textAlignment w:val="baseline"/>
              <w:rPr>
                <w:rFonts w:ascii="Arial" w:eastAsia="Verdana" w:hAnsi="Arial" w:cs="Arial"/>
                <w:color w:val="000000"/>
                <w:sz w:val="20"/>
                <w:szCs w:val="20"/>
              </w:rPr>
            </w:pPr>
            <w:r>
              <w:rPr>
                <w:rFonts w:ascii="Arial" w:eastAsia="Verdana" w:hAnsi="Arial" w:cs="Arial"/>
                <w:color w:val="000000"/>
                <w:sz w:val="20"/>
                <w:szCs w:val="20"/>
              </w:rPr>
              <w:t>£</w:t>
            </w:r>
          </w:p>
        </w:tc>
        <w:tc>
          <w:tcPr>
            <w:tcW w:w="1123" w:type="dxa"/>
            <w:vMerge/>
            <w:tcBorders>
              <w:left w:val="single" w:sz="4" w:space="0" w:color="000000"/>
              <w:bottom w:val="single" w:sz="4" w:space="0" w:color="000000"/>
              <w:right w:val="single" w:sz="4" w:space="0" w:color="000000"/>
            </w:tcBorders>
            <w:shd w:val="clear" w:color="DCDCDC" w:fill="DCDCDC"/>
          </w:tcPr>
          <w:p w14:paraId="2B14CE52" w14:textId="77777777" w:rsidR="006F0B55" w:rsidRPr="004D0873" w:rsidRDefault="006F0B55" w:rsidP="00217F48">
            <w:pPr>
              <w:spacing w:line="360" w:lineRule="auto"/>
              <w:rPr>
                <w:rFonts w:ascii="Arial" w:hAnsi="Arial" w:cs="Arial"/>
                <w:sz w:val="20"/>
                <w:szCs w:val="20"/>
              </w:rPr>
            </w:pPr>
          </w:p>
        </w:tc>
      </w:tr>
      <w:tr w:rsidR="006F0B55" w:rsidRPr="004D0873" w14:paraId="07ECF502" w14:textId="77777777" w:rsidTr="00217F48">
        <w:trPr>
          <w:trHeight w:hRule="exact" w:val="466"/>
        </w:trPr>
        <w:tc>
          <w:tcPr>
            <w:tcW w:w="1440" w:type="dxa"/>
            <w:tcBorders>
              <w:top w:val="single" w:sz="4" w:space="0" w:color="000000"/>
              <w:left w:val="single" w:sz="4" w:space="0" w:color="000000"/>
              <w:bottom w:val="single" w:sz="4" w:space="0" w:color="000000"/>
              <w:right w:val="single" w:sz="4" w:space="0" w:color="000000"/>
            </w:tcBorders>
          </w:tcPr>
          <w:p w14:paraId="0E353A90"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2B145DB0"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475AE554"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051CB0CB" w14:textId="77777777" w:rsidR="006F0B55" w:rsidRPr="004D0873" w:rsidRDefault="006F0B55" w:rsidP="00217F48">
            <w:pPr>
              <w:spacing w:line="360" w:lineRule="auto"/>
              <w:textAlignment w:val="baseline"/>
              <w:rPr>
                <w:rFonts w:ascii="Arial" w:eastAsia="Verdana" w:hAnsi="Arial" w:cs="Arial"/>
                <w:color w:val="000000"/>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38B71717"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62FDA1CC"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37350426"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r>
      <w:tr w:rsidR="006F0B55" w:rsidRPr="004D0873" w14:paraId="39A04BE7" w14:textId="77777777" w:rsidTr="00217F48">
        <w:trPr>
          <w:trHeight w:hRule="exact" w:val="470"/>
        </w:trPr>
        <w:tc>
          <w:tcPr>
            <w:tcW w:w="1440" w:type="dxa"/>
            <w:tcBorders>
              <w:top w:val="single" w:sz="4" w:space="0" w:color="000000"/>
              <w:left w:val="single" w:sz="4" w:space="0" w:color="000000"/>
              <w:bottom w:val="single" w:sz="4" w:space="0" w:color="000000"/>
              <w:right w:val="single" w:sz="4" w:space="0" w:color="000000"/>
            </w:tcBorders>
          </w:tcPr>
          <w:p w14:paraId="288000FB"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51B259F3"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4231A508"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0594F103" w14:textId="77777777" w:rsidR="006F0B55" w:rsidRPr="004D0873" w:rsidRDefault="006F0B55" w:rsidP="00217F48">
            <w:pPr>
              <w:spacing w:line="360" w:lineRule="auto"/>
              <w:textAlignment w:val="baseline"/>
              <w:rPr>
                <w:rFonts w:ascii="Arial" w:eastAsia="Verdana" w:hAnsi="Arial" w:cs="Arial"/>
                <w:color w:val="000000"/>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3DEEB00B"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08E4796E"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401325DC"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r>
      <w:tr w:rsidR="006F0B55" w:rsidRPr="004D0873" w14:paraId="5339CC65" w14:textId="77777777" w:rsidTr="00217F48">
        <w:trPr>
          <w:trHeight w:hRule="exact" w:val="466"/>
        </w:trPr>
        <w:tc>
          <w:tcPr>
            <w:tcW w:w="1440" w:type="dxa"/>
            <w:tcBorders>
              <w:top w:val="single" w:sz="4" w:space="0" w:color="000000"/>
              <w:left w:val="single" w:sz="4" w:space="0" w:color="000000"/>
              <w:bottom w:val="single" w:sz="4" w:space="0" w:color="000000"/>
              <w:right w:val="single" w:sz="4" w:space="0" w:color="000000"/>
            </w:tcBorders>
          </w:tcPr>
          <w:p w14:paraId="558CB4BC"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11FE65A5"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678E1A25"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518DE7EA" w14:textId="77777777" w:rsidR="006F0B55" w:rsidRPr="004D0873" w:rsidRDefault="006F0B55" w:rsidP="00217F48">
            <w:pPr>
              <w:spacing w:line="360" w:lineRule="auto"/>
              <w:textAlignment w:val="baseline"/>
              <w:rPr>
                <w:rFonts w:ascii="Arial" w:eastAsia="Verdana" w:hAnsi="Arial" w:cs="Arial"/>
                <w:color w:val="000000"/>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06DA1E"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3DEA9022"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6AA83D05" w14:textId="77777777" w:rsidR="006F0B55" w:rsidRPr="004D0873" w:rsidRDefault="006F0B55" w:rsidP="00217F48">
            <w:pPr>
              <w:spacing w:line="360" w:lineRule="auto"/>
              <w:textAlignment w:val="baseline"/>
              <w:rPr>
                <w:rFonts w:ascii="Arial" w:eastAsia="Verdana" w:hAnsi="Arial" w:cs="Arial"/>
                <w:color w:val="000000"/>
                <w:sz w:val="20"/>
                <w:szCs w:val="20"/>
              </w:rPr>
            </w:pPr>
            <w:r>
              <w:rPr>
                <w:rFonts w:ascii="Arial" w:eastAsia="Verdana" w:hAnsi="Arial" w:cs="Arial"/>
                <w:color w:val="000000"/>
                <w:sz w:val="20"/>
                <w:szCs w:val="20"/>
              </w:rPr>
              <w:t xml:space="preserve"> </w:t>
            </w:r>
          </w:p>
        </w:tc>
      </w:tr>
    </w:tbl>
    <w:p w14:paraId="6B6327E3" w14:textId="77777777" w:rsidR="006F0B55" w:rsidRDefault="006F0B55" w:rsidP="006F0B55">
      <w:pPr>
        <w:spacing w:line="360" w:lineRule="auto"/>
        <w:ind w:left="72"/>
        <w:textAlignment w:val="baseline"/>
        <w:rPr>
          <w:rFonts w:ascii="Arial" w:eastAsia="Verdana" w:hAnsi="Arial" w:cs="Arial"/>
          <w:color w:val="000000"/>
          <w:spacing w:val="4"/>
          <w:sz w:val="20"/>
          <w:szCs w:val="20"/>
        </w:rPr>
      </w:pPr>
      <w:r>
        <w:rPr>
          <w:rFonts w:ascii="Arial" w:eastAsia="Verdana" w:hAnsi="Arial" w:cs="Arial"/>
          <w:color w:val="000000"/>
          <w:spacing w:val="4"/>
          <w:sz w:val="20"/>
          <w:szCs w:val="20"/>
        </w:rPr>
        <w:t>Payment of S106 contributions can be made by BACS, CHAPS or cheque. In any event the form should be completed to ensure the payment is identified correctly and forward to:</w:t>
      </w:r>
    </w:p>
    <w:p w14:paraId="139A0352" w14:textId="77777777" w:rsidR="006F0B55" w:rsidRPr="004D0873" w:rsidRDefault="006F0B55" w:rsidP="000110EF">
      <w:pPr>
        <w:tabs>
          <w:tab w:val="left" w:pos="288"/>
        </w:tabs>
        <w:spacing w:after="0" w:line="360" w:lineRule="auto"/>
        <w:ind w:left="72"/>
        <w:jc w:val="left"/>
        <w:textAlignment w:val="baseline"/>
        <w:rPr>
          <w:rFonts w:ascii="Arial" w:eastAsia="Verdana" w:hAnsi="Arial" w:cs="Arial"/>
          <w:color w:val="000000"/>
          <w:sz w:val="20"/>
          <w:szCs w:val="20"/>
        </w:rPr>
      </w:pPr>
      <w:r>
        <w:rPr>
          <w:rFonts w:ascii="Arial" w:eastAsia="Verdana" w:hAnsi="Arial" w:cs="Arial"/>
          <w:color w:val="000000"/>
          <w:sz w:val="20"/>
          <w:szCs w:val="20"/>
        </w:rPr>
        <w:t>The County Secretary</w:t>
      </w:r>
    </w:p>
    <w:p w14:paraId="167E0FB2" w14:textId="77777777" w:rsidR="006F0B55" w:rsidRDefault="006F0B55" w:rsidP="000110EF">
      <w:pPr>
        <w:spacing w:line="360" w:lineRule="auto"/>
        <w:ind w:firstLine="72"/>
        <w:textAlignment w:val="baseline"/>
        <w:rPr>
          <w:rFonts w:ascii="Arial" w:eastAsia="Verdana" w:hAnsi="Arial" w:cs="Arial"/>
          <w:color w:val="000000"/>
          <w:sz w:val="20"/>
          <w:szCs w:val="20"/>
        </w:rPr>
      </w:pPr>
      <w:r>
        <w:rPr>
          <w:rFonts w:ascii="Arial" w:eastAsia="Verdana" w:hAnsi="Arial" w:cs="Arial"/>
          <w:color w:val="000000"/>
          <w:sz w:val="20"/>
          <w:szCs w:val="20"/>
        </w:rPr>
        <w:t>Hertfordshire County Council</w:t>
      </w:r>
    </w:p>
    <w:p w14:paraId="7D2CEE43" w14:textId="77777777" w:rsidR="006F0B55" w:rsidRDefault="006F0B55" w:rsidP="000110EF">
      <w:pPr>
        <w:spacing w:line="360" w:lineRule="auto"/>
        <w:ind w:firstLine="72"/>
        <w:textAlignment w:val="baseline"/>
        <w:rPr>
          <w:rFonts w:ascii="Arial" w:hAnsi="Arial" w:cs="Arial"/>
          <w:sz w:val="20"/>
          <w:szCs w:val="20"/>
          <w:shd w:val="clear" w:color="auto" w:fill="FFFFFF"/>
        </w:rPr>
      </w:pPr>
      <w:r w:rsidRPr="005F2723">
        <w:rPr>
          <w:rFonts w:ascii="Arial" w:hAnsi="Arial" w:cs="Arial"/>
          <w:sz w:val="20"/>
          <w:szCs w:val="20"/>
        </w:rPr>
        <w:t>Farnham House</w:t>
      </w:r>
      <w:r w:rsidRPr="005F2723">
        <w:rPr>
          <w:rFonts w:ascii="Arial" w:hAnsi="Arial" w:cs="Arial"/>
          <w:sz w:val="20"/>
          <w:szCs w:val="20"/>
          <w:shd w:val="clear" w:color="auto" w:fill="FFFFFF"/>
        </w:rPr>
        <w:t>,</w:t>
      </w:r>
    </w:p>
    <w:p w14:paraId="3FBD6EEF" w14:textId="77777777" w:rsidR="006F0B55" w:rsidRDefault="006F0B55" w:rsidP="000110EF">
      <w:pPr>
        <w:spacing w:line="360" w:lineRule="auto"/>
        <w:ind w:firstLine="72"/>
        <w:textAlignment w:val="baseline"/>
        <w:rPr>
          <w:rFonts w:ascii="Arial" w:eastAsia="Verdana" w:hAnsi="Arial" w:cs="Arial"/>
          <w:color w:val="000000"/>
          <w:sz w:val="20"/>
          <w:szCs w:val="20"/>
        </w:rPr>
      </w:pPr>
      <w:r w:rsidRPr="00533222">
        <w:rPr>
          <w:rFonts w:ascii="Arial" w:eastAsia="Verdana" w:hAnsi="Arial" w:cs="Arial"/>
          <w:color w:val="000000"/>
          <w:sz w:val="20"/>
          <w:szCs w:val="20"/>
        </w:rPr>
        <w:t>Six Hills Way,</w:t>
      </w:r>
    </w:p>
    <w:p w14:paraId="6155A48F" w14:textId="77777777" w:rsidR="006F0B55" w:rsidRDefault="006F0B55" w:rsidP="000110EF">
      <w:pPr>
        <w:spacing w:line="360" w:lineRule="auto"/>
        <w:ind w:firstLine="72"/>
        <w:textAlignment w:val="baseline"/>
        <w:rPr>
          <w:rFonts w:ascii="Arial" w:eastAsia="Verdana" w:hAnsi="Arial" w:cs="Arial"/>
          <w:color w:val="000000"/>
          <w:sz w:val="20"/>
          <w:szCs w:val="20"/>
        </w:rPr>
      </w:pPr>
      <w:r w:rsidRPr="00533222">
        <w:rPr>
          <w:rFonts w:ascii="Arial" w:eastAsia="Verdana" w:hAnsi="Arial" w:cs="Arial"/>
          <w:color w:val="000000"/>
          <w:sz w:val="20"/>
          <w:szCs w:val="20"/>
        </w:rPr>
        <w:t>Stevenage</w:t>
      </w:r>
    </w:p>
    <w:p w14:paraId="2D96E4B5" w14:textId="77777777" w:rsidR="006F0B55" w:rsidRDefault="006F0B55" w:rsidP="000110EF">
      <w:pPr>
        <w:spacing w:line="360" w:lineRule="auto"/>
        <w:ind w:firstLine="72"/>
        <w:textAlignment w:val="baseline"/>
        <w:rPr>
          <w:rFonts w:ascii="Arial" w:eastAsia="Verdana" w:hAnsi="Arial" w:cs="Arial"/>
          <w:color w:val="000000"/>
          <w:sz w:val="20"/>
          <w:szCs w:val="20"/>
        </w:rPr>
      </w:pPr>
      <w:r w:rsidRPr="00533222">
        <w:rPr>
          <w:rFonts w:ascii="Arial" w:eastAsia="Verdana" w:hAnsi="Arial" w:cs="Arial"/>
          <w:color w:val="000000"/>
          <w:sz w:val="20"/>
          <w:szCs w:val="20"/>
        </w:rPr>
        <w:t>SG1 2FQ</w:t>
      </w:r>
    </w:p>
    <w:p w14:paraId="29369AF3" w14:textId="10D0B6AB" w:rsidR="006F0B55" w:rsidRDefault="006F0B55" w:rsidP="000110EF">
      <w:pPr>
        <w:ind w:firstLine="72"/>
        <w:rPr>
          <w:rFonts w:ascii="Arial" w:eastAsia="Verdana" w:hAnsi="Arial" w:cs="Arial"/>
          <w:color w:val="000000"/>
          <w:sz w:val="20"/>
          <w:szCs w:val="20"/>
        </w:rPr>
      </w:pPr>
      <w:r>
        <w:rPr>
          <w:rFonts w:ascii="Arial" w:eastAsia="Verdana" w:hAnsi="Arial" w:cs="Arial"/>
          <w:color w:val="000000"/>
          <w:sz w:val="20"/>
          <w:szCs w:val="20"/>
        </w:rPr>
        <w:t>(Ref:[x])</w:t>
      </w:r>
    </w:p>
    <w:p w14:paraId="61DC58B6" w14:textId="5D441901" w:rsidR="00745C86" w:rsidRDefault="00745C86">
      <w:pPr>
        <w:spacing w:after="200" w:line="276" w:lineRule="auto"/>
        <w:jc w:val="left"/>
        <w:rPr>
          <w:rFonts w:ascii="Arial" w:eastAsia="Verdana" w:hAnsi="Arial" w:cs="Arial"/>
          <w:color w:val="000000"/>
          <w:sz w:val="20"/>
          <w:szCs w:val="20"/>
        </w:rPr>
      </w:pPr>
      <w:r>
        <w:rPr>
          <w:rFonts w:ascii="Arial" w:eastAsia="Verdana" w:hAnsi="Arial" w:cs="Arial"/>
          <w:color w:val="000000"/>
          <w:sz w:val="20"/>
          <w:szCs w:val="20"/>
        </w:rPr>
        <w:br w:type="page"/>
      </w:r>
    </w:p>
    <w:p w14:paraId="2A1BB783" w14:textId="5E561EAD" w:rsidR="00745C86" w:rsidRPr="006F0B55" w:rsidRDefault="00745C86" w:rsidP="00745C86">
      <w:pPr>
        <w:jc w:val="center"/>
        <w:rPr>
          <w:b/>
          <w:bCs/>
        </w:rPr>
      </w:pPr>
      <w:r w:rsidRPr="006F0B55">
        <w:rPr>
          <w:b/>
          <w:bCs/>
        </w:rPr>
        <w:lastRenderedPageBreak/>
        <w:t xml:space="preserve">APPENDIX </w:t>
      </w:r>
      <w:r>
        <w:rPr>
          <w:b/>
          <w:bCs/>
        </w:rPr>
        <w:t>2</w:t>
      </w:r>
    </w:p>
    <w:p w14:paraId="7305D0EF" w14:textId="6EA53C58" w:rsidR="00BA7956" w:rsidRDefault="00745C86" w:rsidP="00745C86">
      <w:pPr>
        <w:spacing w:after="200" w:line="276" w:lineRule="auto"/>
        <w:jc w:val="center"/>
        <w:rPr>
          <w:rFonts w:ascii="Arial" w:eastAsia="Verdana" w:hAnsi="Arial" w:cs="Arial"/>
          <w:b/>
          <w:bCs/>
          <w:color w:val="000000"/>
          <w:sz w:val="20"/>
          <w:szCs w:val="20"/>
        </w:rPr>
      </w:pPr>
      <w:r>
        <w:rPr>
          <w:rFonts w:ascii="Arial" w:eastAsia="Verdana" w:hAnsi="Arial" w:cs="Arial"/>
          <w:b/>
          <w:bCs/>
          <w:color w:val="000000"/>
          <w:sz w:val="20"/>
          <w:szCs w:val="20"/>
        </w:rPr>
        <w:t>Calculation Tables in respect of the Education and Waste Transfer Station Contributions</w:t>
      </w:r>
    </w:p>
    <w:p w14:paraId="25CB17D3" w14:textId="77777777" w:rsidR="00745C86" w:rsidRDefault="00745C86" w:rsidP="00745C86">
      <w:pPr>
        <w:spacing w:after="200" w:line="276" w:lineRule="auto"/>
        <w:jc w:val="center"/>
        <w:rPr>
          <w:rFonts w:ascii="Arial" w:eastAsia="Verdana" w:hAnsi="Arial" w:cs="Arial"/>
          <w:b/>
          <w:bCs/>
          <w:color w:val="000000"/>
          <w:sz w:val="20"/>
          <w:szCs w:val="20"/>
        </w:rPr>
      </w:pPr>
    </w:p>
    <w:p w14:paraId="55DB64BC" w14:textId="5CB45EA1" w:rsidR="00745C86" w:rsidRDefault="00745C86" w:rsidP="00745C86">
      <w:pPr>
        <w:spacing w:after="200" w:line="276" w:lineRule="auto"/>
        <w:jc w:val="center"/>
        <w:rPr>
          <w:rFonts w:ascii="Arial" w:eastAsia="Verdana" w:hAnsi="Arial" w:cs="Arial"/>
          <w:b/>
          <w:bCs/>
          <w:color w:val="000000"/>
          <w:sz w:val="20"/>
          <w:szCs w:val="20"/>
        </w:rPr>
      </w:pPr>
      <w:ins w:id="428" w:author="Caroline Robins" w:date="2026-06-23T14:18:00Z">
        <w:r>
          <w:rPr>
            <w:rFonts w:ascii="Arial" w:hAnsi="Arial" w:cs="Arial"/>
            <w:b/>
            <w:bCs/>
            <w:i/>
            <w:iCs/>
            <w:noProof/>
          </w:rPr>
          <w:drawing>
            <wp:inline distT="0" distB="0" distL="0" distR="0" wp14:anchorId="0E9F3AA1" wp14:editId="53B84EEE">
              <wp:extent cx="5731510" cy="1891030"/>
              <wp:effectExtent l="0" t="0" r="2540" b="0"/>
              <wp:docPr id="15113060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731510" cy="1891030"/>
                      </a:xfrm>
                      <a:prstGeom prst="rect">
                        <a:avLst/>
                      </a:prstGeom>
                      <a:noFill/>
                      <a:ln>
                        <a:noFill/>
                      </a:ln>
                    </pic:spPr>
                  </pic:pic>
                </a:graphicData>
              </a:graphic>
            </wp:inline>
          </w:drawing>
        </w:r>
      </w:ins>
    </w:p>
    <w:p w14:paraId="48D2B3EC" w14:textId="77777777" w:rsidR="00745C86" w:rsidRDefault="00745C86" w:rsidP="00745C86">
      <w:pPr>
        <w:spacing w:after="200" w:line="276" w:lineRule="auto"/>
        <w:jc w:val="center"/>
        <w:rPr>
          <w:rFonts w:ascii="Arial" w:eastAsia="Verdana" w:hAnsi="Arial" w:cs="Arial"/>
          <w:b/>
          <w:bCs/>
          <w:color w:val="000000"/>
          <w:sz w:val="20"/>
          <w:szCs w:val="20"/>
        </w:rPr>
      </w:pPr>
    </w:p>
    <w:p w14:paraId="71187AC0" w14:textId="532A0E10" w:rsidR="00745C86" w:rsidRDefault="00745C86" w:rsidP="00745C86">
      <w:pPr>
        <w:spacing w:after="200" w:line="276" w:lineRule="auto"/>
        <w:jc w:val="center"/>
        <w:rPr>
          <w:rFonts w:ascii="Arial" w:eastAsia="Verdana" w:hAnsi="Arial" w:cs="Arial"/>
          <w:b/>
          <w:bCs/>
          <w:color w:val="000000"/>
          <w:sz w:val="20"/>
          <w:szCs w:val="20"/>
        </w:rPr>
      </w:pPr>
      <w:ins w:id="429" w:author="Caroline Robins" w:date="2026-06-23T14:18:00Z">
        <w:r w:rsidRPr="00BF7F96">
          <w:rPr>
            <w:rFonts w:ascii="Arial" w:hAnsi="Arial" w:cs="Arial"/>
            <w:b/>
            <w:bCs/>
            <w:noProof/>
            <w:sz w:val="20"/>
            <w:szCs w:val="20"/>
          </w:rPr>
          <w:drawing>
            <wp:inline distT="0" distB="0" distL="0" distR="0" wp14:anchorId="0F6A4E76" wp14:editId="2023377C">
              <wp:extent cx="5731510" cy="1611630"/>
              <wp:effectExtent l="0" t="0" r="2540" b="7620"/>
              <wp:docPr id="72075609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731510" cy="1611630"/>
                      </a:xfrm>
                      <a:prstGeom prst="rect">
                        <a:avLst/>
                      </a:prstGeom>
                      <a:noFill/>
                      <a:ln>
                        <a:noFill/>
                      </a:ln>
                    </pic:spPr>
                  </pic:pic>
                </a:graphicData>
              </a:graphic>
            </wp:inline>
          </w:drawing>
        </w:r>
      </w:ins>
    </w:p>
    <w:p w14:paraId="0FB3BD32" w14:textId="77777777" w:rsidR="00F114A2" w:rsidRDefault="00F114A2" w:rsidP="00745C86">
      <w:pPr>
        <w:spacing w:after="200" w:line="276" w:lineRule="auto"/>
        <w:jc w:val="center"/>
        <w:rPr>
          <w:rFonts w:ascii="Arial" w:eastAsia="Verdana" w:hAnsi="Arial" w:cs="Arial"/>
          <w:b/>
          <w:bCs/>
          <w:color w:val="000000"/>
          <w:sz w:val="20"/>
          <w:szCs w:val="20"/>
        </w:rPr>
      </w:pPr>
    </w:p>
    <w:p w14:paraId="153047FB" w14:textId="0F070578" w:rsidR="00F114A2" w:rsidRDefault="00F114A2">
      <w:pPr>
        <w:spacing w:after="200" w:line="276" w:lineRule="auto"/>
        <w:jc w:val="left"/>
        <w:rPr>
          <w:rFonts w:ascii="Arial" w:eastAsia="Verdana" w:hAnsi="Arial" w:cs="Arial"/>
          <w:b/>
          <w:bCs/>
          <w:color w:val="000000"/>
          <w:sz w:val="20"/>
          <w:szCs w:val="20"/>
        </w:rPr>
      </w:pPr>
      <w:r>
        <w:rPr>
          <w:rFonts w:ascii="Arial" w:eastAsia="Verdana" w:hAnsi="Arial" w:cs="Arial"/>
          <w:b/>
          <w:bCs/>
          <w:color w:val="000000"/>
          <w:sz w:val="20"/>
          <w:szCs w:val="20"/>
        </w:rPr>
        <w:br w:type="page"/>
      </w:r>
    </w:p>
    <w:p w14:paraId="646150F8" w14:textId="31A0A02F" w:rsidR="00F114A2" w:rsidRDefault="00F114A2" w:rsidP="00F114A2">
      <w:pPr>
        <w:jc w:val="center"/>
        <w:rPr>
          <w:b/>
          <w:bCs/>
        </w:rPr>
      </w:pPr>
      <w:r w:rsidRPr="006F0B55">
        <w:rPr>
          <w:b/>
          <w:bCs/>
        </w:rPr>
        <w:lastRenderedPageBreak/>
        <w:t xml:space="preserve">APPENDIX </w:t>
      </w:r>
      <w:r>
        <w:rPr>
          <w:b/>
          <w:bCs/>
        </w:rPr>
        <w:t>3</w:t>
      </w:r>
    </w:p>
    <w:p w14:paraId="44390C4D" w14:textId="7D039388" w:rsidR="00F114A2" w:rsidRPr="006F0B55" w:rsidRDefault="00F114A2" w:rsidP="00F114A2">
      <w:pPr>
        <w:jc w:val="center"/>
        <w:rPr>
          <w:b/>
          <w:bCs/>
        </w:rPr>
      </w:pPr>
      <w:r>
        <w:rPr>
          <w:b/>
          <w:bCs/>
        </w:rPr>
        <w:t>Property Build Specification</w:t>
      </w:r>
    </w:p>
    <w:p w14:paraId="1B6974E6" w14:textId="6AE1C67F" w:rsidR="00F114A2" w:rsidRDefault="00F114A2">
      <w:pPr>
        <w:spacing w:after="200" w:line="276" w:lineRule="auto"/>
        <w:jc w:val="left"/>
        <w:rPr>
          <w:rFonts w:ascii="Arial" w:eastAsia="Verdana" w:hAnsi="Arial" w:cs="Arial"/>
          <w:b/>
          <w:bCs/>
          <w:color w:val="000000"/>
          <w:sz w:val="20"/>
          <w:szCs w:val="20"/>
        </w:rPr>
      </w:pPr>
      <w:r>
        <w:rPr>
          <w:rFonts w:ascii="Arial" w:eastAsia="Verdana" w:hAnsi="Arial" w:cs="Arial"/>
          <w:b/>
          <w:bCs/>
          <w:color w:val="000000"/>
          <w:sz w:val="20"/>
          <w:szCs w:val="20"/>
        </w:rPr>
        <w:br w:type="page"/>
      </w:r>
    </w:p>
    <w:p w14:paraId="5907EB9C" w14:textId="0007D29F" w:rsidR="00F114A2" w:rsidRDefault="00F114A2" w:rsidP="00F114A2">
      <w:pPr>
        <w:jc w:val="center"/>
        <w:rPr>
          <w:b/>
          <w:bCs/>
        </w:rPr>
      </w:pPr>
      <w:r w:rsidRPr="006F0B55">
        <w:rPr>
          <w:b/>
          <w:bCs/>
        </w:rPr>
        <w:lastRenderedPageBreak/>
        <w:t xml:space="preserve">APPENDIX </w:t>
      </w:r>
      <w:r>
        <w:rPr>
          <w:b/>
          <w:bCs/>
        </w:rPr>
        <w:t>4</w:t>
      </w:r>
    </w:p>
    <w:p w14:paraId="7288D704" w14:textId="3B807D50" w:rsidR="00F114A2" w:rsidRPr="002622A7" w:rsidRDefault="00F114A2" w:rsidP="00F114A2">
      <w:pPr>
        <w:spacing w:after="200" w:line="276" w:lineRule="auto"/>
        <w:jc w:val="center"/>
        <w:rPr>
          <w:rFonts w:ascii="Arial" w:eastAsia="Verdana" w:hAnsi="Arial" w:cs="Arial"/>
          <w:b/>
          <w:bCs/>
          <w:color w:val="000000"/>
          <w:sz w:val="20"/>
          <w:szCs w:val="20"/>
        </w:rPr>
      </w:pPr>
      <w:r>
        <w:rPr>
          <w:b/>
          <w:bCs/>
        </w:rPr>
        <w:t xml:space="preserve">CLA Site Location Requirements </w:t>
      </w:r>
    </w:p>
    <w:sectPr w:rsidR="00F114A2" w:rsidRPr="002622A7" w:rsidSect="009A58AD">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440" w:left="1440"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erson 1" w:date="2026-06-15T19:11:00Z" w:initials="">
    <w:p w14:paraId="328F4295" w14:textId="77777777" w:rsidR="00354A72" w:rsidRDefault="00354A72" w:rsidP="00354A72">
      <w:pPr>
        <w:pStyle w:val="CommentText"/>
        <w:jc w:val="left"/>
      </w:pPr>
      <w:r>
        <w:rPr>
          <w:rStyle w:val="CommentReference"/>
        </w:rPr>
        <w:annotationRef/>
      </w:r>
      <w:r>
        <w:t>Keep under review. Page numbers to be added, once settled.</w:t>
      </w:r>
    </w:p>
  </w:comment>
  <w:comment w:id="4" w:author="Mishcon de Reya" w:date="2026-06-23T23:12:00Z" w:initials="MdR">
    <w:p w14:paraId="68ACD3F9" w14:textId="77777777" w:rsidR="00BF53A0" w:rsidRDefault="008524F5" w:rsidP="00BF53A0">
      <w:pPr>
        <w:pStyle w:val="CommentText"/>
        <w:jc w:val="left"/>
      </w:pPr>
      <w:r>
        <w:rPr>
          <w:rStyle w:val="CommentReference"/>
        </w:rPr>
        <w:annotationRef/>
      </w:r>
      <w:r w:rsidR="00BF53A0">
        <w:t>As previously, the applicant does not accept that it is reasonable to apply indexation until the date of actual payment. Any late payment (i.e. after the Due Date) attracts interest. The County’s amends are not, therefore, accepted and references to Due Date have been reinstated (not tracked).. It is noted that this position is accepted by the District.</w:t>
      </w:r>
    </w:p>
  </w:comment>
  <w:comment w:id="9" w:author="Mishcon de Reya" w:date="2026-06-23T23:17:00Z" w:initials="MdR">
    <w:p w14:paraId="77803989" w14:textId="77777777" w:rsidR="00897BD5" w:rsidRDefault="00C5785C" w:rsidP="00897BD5">
      <w:pPr>
        <w:pStyle w:val="CommentText"/>
        <w:jc w:val="left"/>
      </w:pPr>
      <w:r>
        <w:rPr>
          <w:rStyle w:val="CommentReference"/>
        </w:rPr>
        <w:annotationRef/>
      </w:r>
      <w:r w:rsidR="00897BD5">
        <w:t>County amends not accepted. The risk here is that multiple requests extend time and result in delay in delivery. The 6 month period is considered to be reasonable and can be extended by the parties.</w:t>
      </w:r>
    </w:p>
  </w:comment>
  <w:comment w:id="47" w:author="Mishcon de Reya" w:date="2026-06-23T23:23:00Z" w:initials="MdR">
    <w:p w14:paraId="47361A83" w14:textId="77777777" w:rsidR="007F280C" w:rsidRDefault="00C5785C" w:rsidP="007F280C">
      <w:pPr>
        <w:pStyle w:val="CommentText"/>
        <w:jc w:val="left"/>
      </w:pPr>
      <w:r>
        <w:rPr>
          <w:rStyle w:val="CommentReference"/>
        </w:rPr>
        <w:annotationRef/>
      </w:r>
      <w:r w:rsidR="007F280C">
        <w:t xml:space="preserve">County amends not accepted. The County appears to be concerned that this clause would obviate a requirement to pay any of the financial contributions. This is not the case. Those obligations are site-wide and do not </w:t>
      </w:r>
      <w:r w:rsidR="007F280C">
        <w:rPr>
          <w:i/>
          <w:iCs/>
        </w:rPr>
        <w:t xml:space="preserve">attach </w:t>
      </w:r>
      <w:r w:rsidR="007F280C">
        <w:t>to any specific part of the site. They are enforceable accordingly. It is also relevant that the latest trigger for payment of any contribution is 64 occupations i.e. only 25% of the proposed development.</w:t>
      </w:r>
    </w:p>
    <w:p w14:paraId="01A3FB98" w14:textId="77777777" w:rsidR="007F280C" w:rsidRDefault="007F280C" w:rsidP="007F280C">
      <w:pPr>
        <w:pStyle w:val="CommentText"/>
        <w:jc w:val="left"/>
      </w:pPr>
    </w:p>
    <w:p w14:paraId="37EA3FA6" w14:textId="77777777" w:rsidR="007F280C" w:rsidRDefault="007F280C" w:rsidP="007F280C">
      <w:pPr>
        <w:pStyle w:val="CommentText"/>
        <w:jc w:val="left"/>
      </w:pPr>
      <w:r>
        <w:t xml:space="preserve">This clause is concerned with preventing a party being required to perform actions on a part of the site in respect of which it has no legal interest. This is a conventional approach. </w:t>
      </w:r>
    </w:p>
  </w:comment>
  <w:comment w:id="55" w:author="Mishcon de Reya" w:date="2026-06-24T10:43:00Z" w:initials="MdR">
    <w:p w14:paraId="7AAE4CAF" w14:textId="77777777" w:rsidR="007F280C" w:rsidRDefault="007F280C" w:rsidP="007F280C">
      <w:pPr>
        <w:pStyle w:val="CommentText"/>
        <w:jc w:val="left"/>
      </w:pPr>
      <w:r>
        <w:rPr>
          <w:rStyle w:val="CommentReference"/>
        </w:rPr>
        <w:annotationRef/>
      </w:r>
      <w:r>
        <w:t>County amends not accepted. There is no question of deemed approval here. This clause simply provides for the developer to make a relevant request to the District. No doubt, to the extent that such a request engages with County matters, we would anticipate that the County would consult with the County.</w:t>
      </w:r>
    </w:p>
  </w:comment>
  <w:comment w:id="58" w:author="Mishcon de Reya" w:date="2026-06-23T23:28:00Z" w:initials="MdR">
    <w:p w14:paraId="346B8471" w14:textId="77777777" w:rsidR="007F280C" w:rsidRDefault="00633528" w:rsidP="007F280C">
      <w:pPr>
        <w:pStyle w:val="CommentText"/>
        <w:jc w:val="left"/>
      </w:pPr>
      <w:r>
        <w:rPr>
          <w:rStyle w:val="CommentReference"/>
        </w:rPr>
        <w:annotationRef/>
      </w:r>
      <w:r w:rsidR="007F280C">
        <w:t xml:space="preserve">Not accepted by the applicant. It is wholly inappropriate to require individual occupiers to be </w:t>
      </w:r>
      <w:r w:rsidR="007F280C">
        <w:rPr>
          <w:i/>
          <w:iCs/>
        </w:rPr>
        <w:t xml:space="preserve">on the hook </w:t>
      </w:r>
      <w:r w:rsidR="007F280C">
        <w:t>for the payment of significant financial contributions. Such an approach has been rejected on appeal including by the Secretary of State.</w:t>
      </w:r>
    </w:p>
  </w:comment>
  <w:comment w:id="70" w:author="Mishcon de Reya" w:date="2026-06-23T23:34:00Z" w:initials="MdR">
    <w:p w14:paraId="34385845" w14:textId="2CD654D9" w:rsidR="00633528" w:rsidRDefault="00633528" w:rsidP="00633528">
      <w:pPr>
        <w:pStyle w:val="CommentText"/>
        <w:jc w:val="left"/>
      </w:pPr>
      <w:r>
        <w:rPr>
          <w:rStyle w:val="CommentReference"/>
        </w:rPr>
        <w:annotationRef/>
      </w:r>
      <w:r>
        <w:t>Not accepted. As noted previously, this is not appropriate for enforcement against individual occupiers.</w:t>
      </w:r>
    </w:p>
  </w:comment>
  <w:comment w:id="75" w:author="Mishcon de Reya" w:date="2026-06-23T23:38:00Z" w:initials="MdR">
    <w:p w14:paraId="7F5A58BB" w14:textId="77777777" w:rsidR="007F280C" w:rsidRDefault="00D76954" w:rsidP="007F280C">
      <w:pPr>
        <w:pStyle w:val="CommentText"/>
        <w:jc w:val="left"/>
      </w:pPr>
      <w:r>
        <w:rPr>
          <w:rStyle w:val="CommentReference"/>
        </w:rPr>
        <w:annotationRef/>
      </w:r>
      <w:r w:rsidR="007F280C">
        <w:t>Not agreed:</w:t>
      </w:r>
    </w:p>
    <w:p w14:paraId="480B01BB" w14:textId="77777777" w:rsidR="007F280C" w:rsidRDefault="007F280C" w:rsidP="007F280C">
      <w:pPr>
        <w:pStyle w:val="CommentText"/>
        <w:jc w:val="left"/>
      </w:pPr>
    </w:p>
    <w:p w14:paraId="694E5040" w14:textId="77777777" w:rsidR="007F280C" w:rsidRDefault="007F280C" w:rsidP="007F280C">
      <w:pPr>
        <w:pStyle w:val="CommentText"/>
        <w:ind w:left="300"/>
        <w:jc w:val="left"/>
      </w:pPr>
      <w:r>
        <w:t xml:space="preserve">Para 2.2 relates to transfer of the Housing with Care Land. </w:t>
      </w:r>
    </w:p>
    <w:p w14:paraId="7C69A7F9" w14:textId="77777777" w:rsidR="007F280C" w:rsidRDefault="007F280C" w:rsidP="007F280C">
      <w:pPr>
        <w:pStyle w:val="CommentText"/>
        <w:ind w:left="300"/>
        <w:jc w:val="left"/>
      </w:pPr>
      <w:r>
        <w:t>Para 3.2 relates to submission of a scheme</w:t>
      </w:r>
    </w:p>
    <w:p w14:paraId="7C5DFDE7" w14:textId="77777777" w:rsidR="007F280C" w:rsidRDefault="007F280C" w:rsidP="007F280C">
      <w:pPr>
        <w:pStyle w:val="CommentText"/>
        <w:ind w:left="300"/>
        <w:jc w:val="left"/>
      </w:pPr>
      <w:r>
        <w:t>Para 4.4 relates to completion of communal areas</w:t>
      </w:r>
    </w:p>
    <w:p w14:paraId="3CE29043" w14:textId="77777777" w:rsidR="007F280C" w:rsidRDefault="007F280C" w:rsidP="007F280C">
      <w:pPr>
        <w:pStyle w:val="CommentText"/>
        <w:jc w:val="left"/>
      </w:pPr>
    </w:p>
    <w:p w14:paraId="262ED3E5" w14:textId="77777777" w:rsidR="007F280C" w:rsidRDefault="007F280C" w:rsidP="007F280C">
      <w:pPr>
        <w:pStyle w:val="CommentText"/>
        <w:jc w:val="left"/>
      </w:pPr>
      <w:r>
        <w:t>How can they be enforced against individuals? We have deleted.</w:t>
      </w:r>
    </w:p>
  </w:comment>
  <w:comment w:id="78" w:author="Mishcon de Reya" w:date="2026-06-23T23:41:00Z" w:initials="MdR">
    <w:p w14:paraId="5C5EFB1F" w14:textId="5A24DDBE" w:rsidR="00D76954" w:rsidRDefault="00D76954" w:rsidP="00D76954">
      <w:pPr>
        <w:pStyle w:val="CommentText"/>
        <w:jc w:val="left"/>
      </w:pPr>
      <w:r>
        <w:rPr>
          <w:rStyle w:val="CommentReference"/>
        </w:rPr>
        <w:annotationRef/>
      </w:r>
      <w:r>
        <w:t>See above.</w:t>
      </w:r>
    </w:p>
    <w:p w14:paraId="42D4BD76" w14:textId="77777777" w:rsidR="00D76954" w:rsidRDefault="00D76954" w:rsidP="00D76954">
      <w:pPr>
        <w:pStyle w:val="CommentText"/>
        <w:jc w:val="left"/>
      </w:pPr>
    </w:p>
    <w:p w14:paraId="7675329A" w14:textId="77777777" w:rsidR="00D76954" w:rsidRDefault="00D76954" w:rsidP="00D76954">
      <w:pPr>
        <w:pStyle w:val="CommentText"/>
        <w:jc w:val="left"/>
      </w:pPr>
      <w:r>
        <w:t>Para 2.2 relates to completion of the Children’s Home.</w:t>
      </w:r>
    </w:p>
    <w:p w14:paraId="09233CE1" w14:textId="77777777" w:rsidR="00D76954" w:rsidRDefault="00D76954" w:rsidP="00D76954">
      <w:pPr>
        <w:pStyle w:val="CommentText"/>
        <w:jc w:val="left"/>
      </w:pPr>
    </w:p>
    <w:p w14:paraId="050B0D26" w14:textId="77777777" w:rsidR="00D76954" w:rsidRDefault="00D76954" w:rsidP="00D76954">
      <w:pPr>
        <w:pStyle w:val="CommentText"/>
        <w:jc w:val="left"/>
      </w:pPr>
      <w:r>
        <w:t>Para 4.2.1 relates to transfer of the Children’s Home.</w:t>
      </w:r>
    </w:p>
  </w:comment>
  <w:comment w:id="109" w:author="Mishcon de Reya" w:date="2026-06-24T10:57:00Z" w:initials="MdR">
    <w:p w14:paraId="230D4C5D" w14:textId="77777777" w:rsidR="00FD7B36" w:rsidRDefault="00FD7B36" w:rsidP="00FD7B36">
      <w:pPr>
        <w:pStyle w:val="CommentText"/>
        <w:jc w:val="left"/>
      </w:pPr>
      <w:r>
        <w:rPr>
          <w:rStyle w:val="CommentReference"/>
        </w:rPr>
        <w:annotationRef/>
      </w:r>
      <w:r>
        <w:t>We note the County’s reference to mediation but this is not considered appropriate here. This clause strikes an appropriate balance and has been accepted by the District.</w:t>
      </w:r>
    </w:p>
  </w:comment>
  <w:comment w:id="119" w:author="Mishcon de Reya" w:date="2026-06-23T23:47:00Z" w:initials="MdR">
    <w:p w14:paraId="733C2E81" w14:textId="77777777" w:rsidR="00FD7B36" w:rsidRDefault="00745C86" w:rsidP="00FD7B36">
      <w:pPr>
        <w:pStyle w:val="CommentText"/>
        <w:jc w:val="left"/>
      </w:pPr>
      <w:r>
        <w:rPr>
          <w:rStyle w:val="CommentReference"/>
        </w:rPr>
        <w:annotationRef/>
      </w:r>
      <w:r w:rsidR="00FD7B36">
        <w:t>Not sure what these are intended to mean. They do not relate to a trigger and they have, therefore, been deleted.</w:t>
      </w:r>
    </w:p>
  </w:comment>
  <w:comment w:id="178" w:author="Mishcon de Reya" w:date="2026-06-24T00:04:00Z" w:initials="MdR">
    <w:p w14:paraId="105CC0DE" w14:textId="77777777" w:rsidR="007778C6" w:rsidRDefault="007778C6" w:rsidP="007778C6">
      <w:pPr>
        <w:pStyle w:val="CommentText"/>
        <w:jc w:val="left"/>
      </w:pPr>
      <w:r>
        <w:rPr>
          <w:rStyle w:val="CommentReference"/>
        </w:rPr>
        <w:annotationRef/>
      </w:r>
      <w:r>
        <w:t>This is required. Without this, the applicant does not know what it is obliged to pay.</w:t>
      </w:r>
    </w:p>
  </w:comment>
  <w:comment w:id="260" w:author="Mishcon de Reya" w:date="2026-06-24T11:01:00Z" w:initials="MdR">
    <w:p w14:paraId="4C9F0085" w14:textId="77777777" w:rsidR="00FA0217" w:rsidRDefault="00FA0217" w:rsidP="00FA0217">
      <w:pPr>
        <w:pStyle w:val="CommentText"/>
        <w:jc w:val="left"/>
      </w:pPr>
      <w:r>
        <w:rPr>
          <w:rStyle w:val="CommentReference"/>
        </w:rPr>
        <w:annotationRef/>
      </w:r>
      <w:r>
        <w:t>Not accepted. As requested by the County, indexation is addressed in the front end so this is unnecessary and, if included, confusing/inconsistent.</w:t>
      </w:r>
    </w:p>
  </w:comment>
  <w:comment w:id="284" w:author="Mishcon de Reya" w:date="2026-06-24T13:28:00Z" w:initials="MdR">
    <w:p w14:paraId="45A0AB8E" w14:textId="77777777" w:rsidR="006C4FC1" w:rsidRDefault="006C4FC1" w:rsidP="006C4FC1">
      <w:pPr>
        <w:pStyle w:val="CommentText"/>
        <w:jc w:val="left"/>
      </w:pPr>
      <w:r>
        <w:rPr>
          <w:rStyle w:val="CommentReference"/>
        </w:rPr>
        <w:annotationRef/>
      </w:r>
      <w:r>
        <w:t>The applicant is prepared not to pursue its request for a cascade in respect of the affordable housing on the basis of an unqualified 3 month moratorium period.</w:t>
      </w:r>
    </w:p>
  </w:comment>
  <w:comment w:id="336" w:author="Mishcon de Reya" w:date="2026-06-24T00:30:00Z" w:initials="MdR">
    <w:p w14:paraId="334B95F2" w14:textId="77777777" w:rsidR="0079655A" w:rsidRDefault="0079655A" w:rsidP="0079655A">
      <w:pPr>
        <w:pStyle w:val="CommentText"/>
        <w:jc w:val="left"/>
      </w:pPr>
      <w:r>
        <w:rPr>
          <w:rStyle w:val="CommentReference"/>
        </w:rPr>
        <w:annotationRef/>
      </w:r>
      <w:r>
        <w:t>Not accepted that the County should have a right of veto. It should be sufficient that the entity is registered with the CQC.</w:t>
      </w:r>
    </w:p>
  </w:comment>
  <w:comment w:id="359" w:author="Mishcon de Reya" w:date="2026-06-20T12:17:00Z" w:initials="MdR">
    <w:p w14:paraId="14816EB5" w14:textId="77777777" w:rsidR="002622A7" w:rsidRDefault="002622A7" w:rsidP="002622A7">
      <w:pPr>
        <w:pStyle w:val="CommentText"/>
        <w:jc w:val="left"/>
      </w:pPr>
      <w:r>
        <w:rPr>
          <w:rStyle w:val="CommentReference"/>
        </w:rPr>
        <w:annotationRef/>
      </w:r>
      <w:r>
        <w:t>County definition but it is not considered necessary to append it. It is 65 pages long and a clear cross-reference to it is sufficient.</w:t>
      </w:r>
    </w:p>
  </w:comment>
  <w:comment w:id="368" w:author="Mishcon de Reya" w:date="2026-06-24T00:37:00Z" w:initials="MdR">
    <w:p w14:paraId="24469272" w14:textId="77777777" w:rsidR="0079655A" w:rsidRDefault="0079655A" w:rsidP="0079655A">
      <w:pPr>
        <w:pStyle w:val="CommentText"/>
        <w:jc w:val="left"/>
      </w:pPr>
      <w:r>
        <w:rPr>
          <w:rStyle w:val="CommentReference"/>
        </w:rPr>
        <w:annotationRef/>
      </w:r>
      <w:r>
        <w:t>Please see comment above. References to Expert retained.</w:t>
      </w:r>
    </w:p>
  </w:comment>
  <w:comment w:id="396" w:author="Mishcon de Reya" w:date="2026-06-24T00:41:00Z" w:initials="MdR">
    <w:p w14:paraId="21007AF0" w14:textId="77777777" w:rsidR="00335DB2" w:rsidRDefault="00335DB2" w:rsidP="00335DB2">
      <w:pPr>
        <w:pStyle w:val="CommentText"/>
        <w:jc w:val="left"/>
      </w:pPr>
      <w:r>
        <w:rPr>
          <w:rStyle w:val="CommentReference"/>
        </w:rPr>
        <w:annotationRef/>
      </w:r>
      <w:r>
        <w:t>Covered in front end.</w:t>
      </w:r>
    </w:p>
  </w:comment>
  <w:comment w:id="408" w:author="Mishcon de Reya" w:date="2026-06-20T12:20:00Z" w:initials="MdR">
    <w:p w14:paraId="6EA452F4" w14:textId="50726339" w:rsidR="002622A7" w:rsidRDefault="002622A7" w:rsidP="002622A7">
      <w:pPr>
        <w:pStyle w:val="CommentText"/>
        <w:jc w:val="left"/>
      </w:pPr>
      <w:r>
        <w:rPr>
          <w:rStyle w:val="CommentReference"/>
        </w:rPr>
        <w:annotationRef/>
      </w:r>
      <w:r>
        <w:t>Not considered necessary to append a draft transfer. It would be yet a further document to negotiate at this stage. The Transfer Terms should provide sufficient clarity.</w:t>
      </w:r>
    </w:p>
  </w:comment>
  <w:comment w:id="422" w:author="Mishcon de Reya" w:date="2026-06-24T11:09:00Z" w:initials="MdR">
    <w:p w14:paraId="174C63B4" w14:textId="77777777" w:rsidR="000E7B18" w:rsidRDefault="000E7B18" w:rsidP="000E7B18">
      <w:pPr>
        <w:pStyle w:val="CommentText"/>
        <w:jc w:val="left"/>
      </w:pPr>
      <w:r>
        <w:rPr>
          <w:rStyle w:val="CommentReference"/>
        </w:rPr>
        <w:annotationRef/>
      </w:r>
      <w:r>
        <w:t>Not accepted. This facility has consistently been identified as a children’s home as a benefit of the scheme and should remain as such.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8F4295" w15:done="0"/>
  <w15:commentEx w15:paraId="68ACD3F9" w15:done="0"/>
  <w15:commentEx w15:paraId="77803989" w15:done="0"/>
  <w15:commentEx w15:paraId="37EA3FA6" w15:done="0"/>
  <w15:commentEx w15:paraId="7AAE4CAF" w15:done="0"/>
  <w15:commentEx w15:paraId="346B8471" w15:done="0"/>
  <w15:commentEx w15:paraId="34385845" w15:done="0"/>
  <w15:commentEx w15:paraId="262ED3E5" w15:done="0"/>
  <w15:commentEx w15:paraId="050B0D26" w15:done="0"/>
  <w15:commentEx w15:paraId="230D4C5D" w15:done="0"/>
  <w15:commentEx w15:paraId="733C2E81" w15:done="0"/>
  <w15:commentEx w15:paraId="105CC0DE" w15:done="0"/>
  <w15:commentEx w15:paraId="4C9F0085" w15:done="0"/>
  <w15:commentEx w15:paraId="45A0AB8E" w15:done="0"/>
  <w15:commentEx w15:paraId="334B95F2" w15:done="0"/>
  <w15:commentEx w15:paraId="14816EB5" w15:done="0"/>
  <w15:commentEx w15:paraId="24469272" w15:done="0"/>
  <w15:commentEx w15:paraId="21007AF0" w15:done="0"/>
  <w15:commentEx w15:paraId="6EA452F4" w15:done="0"/>
  <w15:commentEx w15:paraId="174C63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EA012A" w16cex:dateUtc="2026-06-15T18:11:00Z"/>
  <w16cex:commentExtensible w16cex:durableId="1B4896C2" w16cex:dateUtc="2026-06-23T22:12:00Z"/>
  <w16cex:commentExtensible w16cex:durableId="0B5F1D96" w16cex:dateUtc="2026-06-23T22:17:00Z"/>
  <w16cex:commentExtensible w16cex:durableId="748EA586" w16cex:dateUtc="2026-06-23T22:23:00Z"/>
  <w16cex:commentExtensible w16cex:durableId="1E995BF0" w16cex:dateUtc="2026-06-24T09:43:00Z"/>
  <w16cex:commentExtensible w16cex:durableId="2519B2CC" w16cex:dateUtc="2026-06-23T22:28:00Z"/>
  <w16cex:commentExtensible w16cex:durableId="5911EB8C" w16cex:dateUtc="2026-06-23T22:34:00Z"/>
  <w16cex:commentExtensible w16cex:durableId="1519747D" w16cex:dateUtc="2026-06-23T22:38:00Z"/>
  <w16cex:commentExtensible w16cex:durableId="6736B1DD" w16cex:dateUtc="2026-06-23T22:41:00Z"/>
  <w16cex:commentExtensible w16cex:durableId="4B7100C7" w16cex:dateUtc="2026-06-24T09:57:00Z"/>
  <w16cex:commentExtensible w16cex:durableId="4D389550" w16cex:dateUtc="2026-06-23T22:47:00Z"/>
  <w16cex:commentExtensible w16cex:durableId="04B16257" w16cex:dateUtc="2026-06-23T23:04:00Z"/>
  <w16cex:commentExtensible w16cex:durableId="3D0FFBE1" w16cex:dateUtc="2026-06-24T10:01:00Z"/>
  <w16cex:commentExtensible w16cex:durableId="24B3CAF8" w16cex:dateUtc="2026-06-24T12:28:00Z"/>
  <w16cex:commentExtensible w16cex:durableId="14DEE6FA" w16cex:dateUtc="2026-06-23T23:30:00Z"/>
  <w16cex:commentExtensible w16cex:durableId="1B4471AA" w16cex:dateUtc="2026-06-20T11:17:00Z"/>
  <w16cex:commentExtensible w16cex:durableId="41D8EB57" w16cex:dateUtc="2026-06-23T23:37:00Z"/>
  <w16cex:commentExtensible w16cex:durableId="2119BF38" w16cex:dateUtc="2026-06-23T23:41:00Z"/>
  <w16cex:commentExtensible w16cex:durableId="42EBCA51" w16cex:dateUtc="2026-06-20T11:20:00Z"/>
  <w16cex:commentExtensible w16cex:durableId="22DF7669" w16cex:dateUtc="2026-06-24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8F4295" w16cid:durableId="10EA012A"/>
  <w16cid:commentId w16cid:paraId="68ACD3F9" w16cid:durableId="1B4896C2"/>
  <w16cid:commentId w16cid:paraId="77803989" w16cid:durableId="0B5F1D96"/>
  <w16cid:commentId w16cid:paraId="37EA3FA6" w16cid:durableId="748EA586"/>
  <w16cid:commentId w16cid:paraId="7AAE4CAF" w16cid:durableId="1E995BF0"/>
  <w16cid:commentId w16cid:paraId="346B8471" w16cid:durableId="2519B2CC"/>
  <w16cid:commentId w16cid:paraId="34385845" w16cid:durableId="5911EB8C"/>
  <w16cid:commentId w16cid:paraId="262ED3E5" w16cid:durableId="1519747D"/>
  <w16cid:commentId w16cid:paraId="050B0D26" w16cid:durableId="6736B1DD"/>
  <w16cid:commentId w16cid:paraId="230D4C5D" w16cid:durableId="4B7100C7"/>
  <w16cid:commentId w16cid:paraId="733C2E81" w16cid:durableId="4D389550"/>
  <w16cid:commentId w16cid:paraId="105CC0DE" w16cid:durableId="04B16257"/>
  <w16cid:commentId w16cid:paraId="4C9F0085" w16cid:durableId="3D0FFBE1"/>
  <w16cid:commentId w16cid:paraId="45A0AB8E" w16cid:durableId="24B3CAF8"/>
  <w16cid:commentId w16cid:paraId="334B95F2" w16cid:durableId="14DEE6FA"/>
  <w16cid:commentId w16cid:paraId="14816EB5" w16cid:durableId="1B4471AA"/>
  <w16cid:commentId w16cid:paraId="24469272" w16cid:durableId="41D8EB57"/>
  <w16cid:commentId w16cid:paraId="21007AF0" w16cid:durableId="2119BF38"/>
  <w16cid:commentId w16cid:paraId="6EA452F4" w16cid:durableId="42EBCA51"/>
  <w16cid:commentId w16cid:paraId="174C63B4" w16cid:durableId="22DF76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5645" w14:textId="77777777" w:rsidR="00721D4E" w:rsidRDefault="00721D4E" w:rsidP="0069422A">
      <w:pPr>
        <w:spacing w:after="0" w:line="240" w:lineRule="auto"/>
      </w:pPr>
      <w:r>
        <w:separator/>
      </w:r>
    </w:p>
  </w:endnote>
  <w:endnote w:type="continuationSeparator" w:id="0">
    <w:p w14:paraId="5092052C" w14:textId="77777777" w:rsidR="00721D4E" w:rsidRDefault="00721D4E" w:rsidP="00694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altName w:val="Arial"/>
    <w:panose1 w:val="020B0609020204030204"/>
    <w:charset w:val="00"/>
    <w:family w:val="modern"/>
    <w:pitch w:val="fixed"/>
    <w:sig w:usb0="E00006FF" w:usb1="0000FCFF" w:usb2="00000001" w:usb3="00000000" w:csb0="0000019F" w:csb1="00000000"/>
  </w:font>
  <w:font w:name="Bodoni* 11">
    <w:altName w:val="Calibri"/>
    <w:charset w:val="00"/>
    <w:family w:val="auto"/>
    <w:pitch w:val="variable"/>
    <w:sig w:usb0="00000007" w:usb1="00000000" w:usb2="00000000" w:usb3="00000000" w:csb0="00000093" w:csb1="00000000"/>
  </w:font>
  <w:font w:name="PMingLiU">
    <w:panose1 w:val="02010601000101010101"/>
    <w:charset w:val="88"/>
    <w:family w:val="roman"/>
    <w:pitch w:val="variable"/>
    <w:sig w:usb0="A00002FF" w:usb1="28CFFCFA" w:usb2="00000016" w:usb3="00000000" w:csb0="00100001" w:csb1="00000000"/>
  </w:font>
  <w:font w:name="Segoe Script">
    <w:panose1 w:val="030B0504020000000003"/>
    <w:charset w:val="00"/>
    <w:family w:val="script"/>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530F" w14:textId="77777777" w:rsidR="00486E43" w:rsidRDefault="00486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4D57" w14:textId="77777777" w:rsidR="009A58AD" w:rsidRPr="009854E4" w:rsidRDefault="009A58AD" w:rsidP="009854E4">
    <w:pPr>
      <w:pStyle w:val="Footer"/>
    </w:pPr>
    <w:r>
      <w:rPr>
        <w:noProof/>
      </w:rPr>
      <mc:AlternateContent>
        <mc:Choice Requires="wps">
          <w:drawing>
            <wp:anchor distT="0" distB="0" distL="114300" distR="114300" simplePos="0" relativeHeight="251659264" behindDoc="0" locked="0" layoutInCell="1" allowOverlap="1" wp14:anchorId="5D760301" wp14:editId="50B57EA8">
              <wp:simplePos x="0" y="0"/>
              <wp:positionH relativeFrom="page">
                <wp:posOffset>0</wp:posOffset>
              </wp:positionH>
              <wp:positionV relativeFrom="paragraph">
                <wp:posOffset>-403225</wp:posOffset>
              </wp:positionV>
              <wp:extent cx="7560000" cy="640800"/>
              <wp:effectExtent l="0" t="0" r="3175" b="6985"/>
              <wp:wrapNone/>
              <wp:docPr id="1841828103" name="Rectangle 1"/>
              <wp:cNvGraphicFramePr/>
              <a:graphic xmlns:a="http://schemas.openxmlformats.org/drawingml/2006/main">
                <a:graphicData uri="http://schemas.microsoft.com/office/word/2010/wordprocessingShape">
                  <wps:wsp>
                    <wps:cNvSpPr/>
                    <wps:spPr>
                      <a:xfrm>
                        <a:off x="0" y="0"/>
                        <a:ext cx="7560000" cy="640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sdt>
                          <w:sdtPr>
                            <w:rPr>
                              <w:rFonts w:eastAsiaTheme="minorEastAsia" w:cstheme="minorBidi"/>
                              <w:sz w:val="22"/>
                              <w:szCs w:val="22"/>
                              <w:lang w:eastAsia="en-GB"/>
                            </w:rPr>
                            <w:alias w:val="BHDC Region"/>
                            <w:tag w:val="1D4A5828C7AE465EAA37EE2B65258972"/>
                            <w:id w:val="1710844091"/>
                            <w:placeholder>
                              <w:docPart w:val="2A54744B87344F9BA7FC9FBCAD95C9AA"/>
                            </w:placeholder>
                          </w:sdtPr>
                          <w:sdtEndPr/>
                          <w:sdtContent>
                            <w:tbl>
                              <w:tblPr>
                                <w:tblStyle w:val="TableGrid"/>
                                <w:tblW w:w="11907" w:type="dxa"/>
                                <w:tblInd w:w="-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9"/>
                                <w:gridCol w:w="7578"/>
                              </w:tblGrid>
                              <w:tr w:rsidR="009A58AD" w14:paraId="1E961344" w14:textId="77777777" w:rsidTr="005D4BCD">
                                <w:tc>
                                  <w:tcPr>
                                    <w:tcW w:w="3539" w:type="dxa"/>
                                    <w:tcMar>
                                      <w:left w:w="680" w:type="dxa"/>
                                    </w:tcMar>
                                    <w:vAlign w:val="center"/>
                                  </w:tcPr>
                                  <w:sdt>
                                    <w:sdtPr>
                                      <w:rPr>
                                        <w:sz w:val="16"/>
                                        <w:szCs w:val="16"/>
                                      </w:rPr>
                                      <w:alias w:val="BHDC Content"/>
                                      <w:tag w:val="556F9849205B4B629139352824BF227A"/>
                                      <w:id w:val="-1259133633"/>
                                      <w:placeholder>
                                        <w:docPart w:val="935A5E4371514B069C5A25FBDF110F22"/>
                                      </w:placeholder>
                                      <w:showingPlcHdr/>
                                    </w:sdtPr>
                                    <w:sdtEndPr/>
                                    <w:sdtContent>
                                      <w:p w14:paraId="3821BE5B" w14:textId="06061E87" w:rsidR="009A58AD" w:rsidRDefault="00721D4E" w:rsidP="002B613C">
                                        <w:pPr>
                                          <w:pStyle w:val="AddrStyle1"/>
                                          <w:rPr>
                                            <w:sz w:val="16"/>
                                            <w:szCs w:val="16"/>
                                          </w:rPr>
                                        </w:pPr>
                                      </w:p>
                                    </w:sdtContent>
                                  </w:sdt>
                                </w:tc>
                                <w:tc>
                                  <w:tcPr>
                                    <w:tcW w:w="6196" w:type="dxa"/>
                                    <w:vAlign w:val="center"/>
                                  </w:tcPr>
                                  <w:p w14:paraId="0190799C" w14:textId="77777777" w:rsidR="009A58AD" w:rsidRDefault="009A58AD" w:rsidP="002B613C">
                                    <w:pPr>
                                      <w:pStyle w:val="AddrStyle1"/>
                                      <w:rPr>
                                        <w:sz w:val="16"/>
                                        <w:szCs w:val="16"/>
                                      </w:rPr>
                                    </w:pPr>
                                  </w:p>
                                </w:tc>
                              </w:tr>
                              <w:tr w:rsidR="009A58AD" w14:paraId="378AA0E7" w14:textId="77777777" w:rsidTr="00ED7C1E">
                                <w:tc>
                                  <w:tcPr>
                                    <w:tcW w:w="3539" w:type="dxa"/>
                                    <w:tcMar>
                                      <w:left w:w="680" w:type="dxa"/>
                                    </w:tcMar>
                                    <w:vAlign w:val="center"/>
                                  </w:tcPr>
                                  <w:sdt>
                                    <w:sdtPr>
                                      <w:rPr>
                                        <w:sz w:val="16"/>
                                        <w:szCs w:val="16"/>
                                      </w:rPr>
                                      <w:alias w:val="BHDC Content"/>
                                      <w:tag w:val="EC99784386CF4657AB0A58814600D282"/>
                                      <w:id w:val="-454955436"/>
                                      <w:placeholder>
                                        <w:docPart w:val="7C92CB9A765A4D0C82E50C8BD44FD068"/>
                                      </w:placeholder>
                                    </w:sdtPr>
                                    <w:sdtEndPr/>
                                    <w:sdtContent>
                                      <w:p w14:paraId="7E6DD704" w14:textId="631B3FC7" w:rsidR="009A58AD" w:rsidRDefault="009A58AD" w:rsidP="002B613C">
                                        <w:pPr>
                                          <w:pStyle w:val="AddrStyle1"/>
                                          <w:rPr>
                                            <w:sz w:val="16"/>
                                            <w:szCs w:val="16"/>
                                          </w:rPr>
                                        </w:pPr>
                                        <w:r>
                                          <w:rPr>
                                            <w:sz w:val="16"/>
                                            <w:szCs w:val="16"/>
                                          </w:rPr>
                                          <w:t>Ref: 81568.2</w:t>
                                        </w:r>
                                      </w:p>
                                    </w:sdtContent>
                                  </w:sdt>
                                </w:tc>
                                <w:tc>
                                  <w:tcPr>
                                    <w:tcW w:w="6196" w:type="dxa"/>
                                    <w:vMerge w:val="restart"/>
                                    <w:tcMar>
                                      <w:right w:w="680" w:type="dxa"/>
                                    </w:tcMar>
                                    <w:vAlign w:val="bottom"/>
                                  </w:tcPr>
                                  <w:sdt>
                                    <w:sdtPr>
                                      <w:rPr>
                                        <w:sz w:val="16"/>
                                        <w:szCs w:val="16"/>
                                      </w:rPr>
                                      <w:alias w:val="BHDC Content"/>
                                      <w:tag w:val="4EEB253B31864D0D9D8A26A74C34E0DE"/>
                                      <w:id w:val="-1997025190"/>
                                      <w:placeholder>
                                        <w:docPart w:val="67CF6967F1A040C4999E21F3BAB741FB"/>
                                      </w:placeholder>
                                    </w:sdtPr>
                                    <w:sdtEndPr/>
                                    <w:sdtContent>
                                      <w:p w14:paraId="56DEAC73" w14:textId="1C77ABC1" w:rsidR="009A58AD" w:rsidRDefault="009A58AD" w:rsidP="00237BCA">
                                        <w:pPr>
                                          <w:pStyle w:val="AddrStyle1"/>
                                          <w:jc w:val="right"/>
                                          <w:rPr>
                                            <w:sz w:val="16"/>
                                            <w:szCs w:val="16"/>
                                          </w:rPr>
                                        </w:pPr>
                                        <w:r>
                                          <w:rPr>
                                            <w:noProof/>
                                            <w:sz w:val="16"/>
                                            <w:szCs w:val="16"/>
                                          </w:rPr>
                                          <w:drawing>
                                            <wp:inline distT="0" distB="0" distL="0" distR="0" wp14:anchorId="0AC4DEE5" wp14:editId="5DC8E61F">
                                              <wp:extent cx="1571429" cy="216000"/>
                                              <wp:effectExtent l="0" t="0" r="0" b="0"/>
                                              <wp:docPr id="19808625" name="4EEB253B31864D0D9D8A26A74C34E0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625" name="4EEB253B31864D0D9D8A26A74C34E0DE"/>
                                                      <pic:cNvPicPr/>
                                                    </pic:nvPicPr>
                                                    <pic:blipFill>
                                                      <a:blip r:embed="rId1">
                                                        <a:extLst>
                                                          <a:ext uri="{28A0092B-C50C-407E-A947-70E740481C1C}">
                                                            <a14:useLocalDpi xmlns:a14="http://schemas.microsoft.com/office/drawing/2010/main" val="0"/>
                                                          </a:ext>
                                                        </a:extLst>
                                                      </a:blip>
                                                      <a:stretch>
                                                        <a:fillRect/>
                                                      </a:stretch>
                                                    </pic:blipFill>
                                                    <pic:spPr>
                                                      <a:xfrm>
                                                        <a:off x="0" y="0"/>
                                                        <a:ext cx="1571429" cy="216000"/>
                                                      </a:xfrm>
                                                      <a:prstGeom prst="rect">
                                                        <a:avLst/>
                                                      </a:prstGeom>
                                                    </pic:spPr>
                                                  </pic:pic>
                                                </a:graphicData>
                                              </a:graphic>
                                            </wp:inline>
                                          </w:drawing>
                                        </w:r>
                                      </w:p>
                                    </w:sdtContent>
                                  </w:sdt>
                                </w:tc>
                              </w:tr>
                              <w:tr w:rsidR="009A58AD" w14:paraId="3BAF6D0D" w14:textId="77777777" w:rsidTr="005D4BCD">
                                <w:tc>
                                  <w:tcPr>
                                    <w:tcW w:w="3539" w:type="dxa"/>
                                    <w:tcMar>
                                      <w:left w:w="680" w:type="dxa"/>
                                    </w:tcMar>
                                    <w:vAlign w:val="center"/>
                                  </w:tcPr>
                                  <w:sdt>
                                    <w:sdtPr>
                                      <w:rPr>
                                        <w:sz w:val="16"/>
                                        <w:szCs w:val="16"/>
                                      </w:rPr>
                                      <w:alias w:val="BHDC Content"/>
                                      <w:tag w:val="92A1E3CE472F4345BC4D60E488A0FA50"/>
                                      <w:id w:val="-1293975541"/>
                                      <w:placeholder>
                                        <w:docPart w:val="83EFF276232543EEAD321E0274FC6B84"/>
                                      </w:placeholder>
                                    </w:sdtPr>
                                    <w:sdtEndPr/>
                                    <w:sdtContent>
                                      <w:p w14:paraId="5C4B91B0" w14:textId="28D28CDA" w:rsidR="009A58AD" w:rsidRDefault="009A58AD" w:rsidP="002B613C">
                                        <w:pPr>
                                          <w:pStyle w:val="AddrStyle1"/>
                                          <w:rPr>
                                            <w:sz w:val="16"/>
                                            <w:szCs w:val="16"/>
                                          </w:rPr>
                                        </w:pPr>
                                        <w:r>
                                          <w:rPr>
                                            <w:sz w:val="16"/>
                                            <w:szCs w:val="16"/>
                                          </w:rPr>
                                          <w:t>Email: ian.ginbey@mishcon.com</w:t>
                                        </w:r>
                                      </w:p>
                                    </w:sdtContent>
                                  </w:sdt>
                                </w:tc>
                                <w:tc>
                                  <w:tcPr>
                                    <w:tcW w:w="6196" w:type="dxa"/>
                                    <w:vMerge/>
                                    <w:vAlign w:val="center"/>
                                  </w:tcPr>
                                  <w:p w14:paraId="5A20E99F" w14:textId="77777777" w:rsidR="009A58AD" w:rsidRDefault="009A58AD" w:rsidP="002B613C">
                                    <w:pPr>
                                      <w:pStyle w:val="AddrStyle1"/>
                                      <w:rPr>
                                        <w:sz w:val="16"/>
                                        <w:szCs w:val="16"/>
                                      </w:rPr>
                                    </w:pPr>
                                  </w:p>
                                </w:tc>
                              </w:tr>
                              <w:tr w:rsidR="009A58AD" w14:paraId="524AC02F" w14:textId="77777777" w:rsidTr="005D4BCD">
                                <w:tc>
                                  <w:tcPr>
                                    <w:tcW w:w="3539" w:type="dxa"/>
                                    <w:tcMar>
                                      <w:left w:w="680" w:type="dxa"/>
                                    </w:tcMar>
                                    <w:vAlign w:val="center"/>
                                  </w:tcPr>
                                  <w:sdt>
                                    <w:sdtPr>
                                      <w:rPr>
                                        <w:sz w:val="16"/>
                                        <w:szCs w:val="16"/>
                                      </w:rPr>
                                      <w:alias w:val="BHDC Content"/>
                                      <w:tag w:val="94AE30BCFAFF4CA785D19A177524B73B"/>
                                      <w:id w:val="-2827466"/>
                                      <w:placeholder>
                                        <w:docPart w:val="EABC6F6A287C471DAC97D9F3A6650B02"/>
                                      </w:placeholder>
                                    </w:sdtPr>
                                    <w:sdtEndPr/>
                                    <w:sdtContent>
                                      <w:p w14:paraId="53F761F7" w14:textId="20B002A4" w:rsidR="009A58AD" w:rsidRDefault="00466124" w:rsidP="002B613C">
                                        <w:pPr>
                                          <w:pStyle w:val="AddrStyle1"/>
                                          <w:rPr>
                                            <w:sz w:val="16"/>
                                            <w:szCs w:val="16"/>
                                          </w:rPr>
                                        </w:pPr>
                                        <w:r>
                                          <w:rPr>
                                            <w:sz w:val="16"/>
                                            <w:szCs w:val="16"/>
                                          </w:rPr>
                                          <w:t>1027576368.8</w:t>
                                        </w:r>
                                      </w:p>
                                    </w:sdtContent>
                                  </w:sdt>
                                </w:tc>
                                <w:tc>
                                  <w:tcPr>
                                    <w:tcW w:w="6196" w:type="dxa"/>
                                    <w:vMerge/>
                                    <w:vAlign w:val="center"/>
                                  </w:tcPr>
                                  <w:p w14:paraId="54761D31" w14:textId="77777777" w:rsidR="009A58AD" w:rsidRDefault="009A58AD" w:rsidP="002B613C">
                                    <w:pPr>
                                      <w:pStyle w:val="AddrStyle1"/>
                                      <w:rPr>
                                        <w:sz w:val="16"/>
                                        <w:szCs w:val="16"/>
                                      </w:rPr>
                                    </w:pPr>
                                  </w:p>
                                </w:tc>
                              </w:tr>
                            </w:tbl>
                            <w:p w14:paraId="459C822F" w14:textId="18BBADAF" w:rsidR="009A58AD" w:rsidRDefault="00721D4E" w:rsidP="00202E2D">
                              <w:pPr>
                                <w:jc w:val="center"/>
                              </w:pP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60301" id="Rectangle 1" o:spid="_x0000_s1026" style="position:absolute;left:0;text-align:left;margin-left:0;margin-top:-31.75pt;width:595.3pt;height:50.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" fillcolor="white [3201]" stroked="f" strokeweight="2pt">
              <v:textbox>
                <w:txbxContent>
                  <w:sdt>
                    <w:sdtPr>
                      <w:rPr>
                        <w:rFonts w:eastAsiaTheme="minorEastAsia" w:cstheme="minorBidi"/>
                        <w:sz w:val="22"/>
                        <w:szCs w:val="22"/>
                        <w:lang w:eastAsia="en-GB"/>
                      </w:rPr>
                      <w:alias w:val="BHDC Region"/>
                      <w:tag w:val="1D4A5828C7AE465EAA37EE2B65258972"/>
                      <w:id w:val="1710844091"/>
                      <w:placeholder>
                        <w:docPart w:val="2A54744B87344F9BA7FC9FBCAD95C9AA"/>
                      </w:placeholder>
                    </w:sdtPr>
                    <w:sdtEndPr/>
                    <w:sdtContent>
                      <w:tbl>
                        <w:tblPr>
                          <w:tblStyle w:val="TableGrid"/>
                          <w:tblW w:w="11907" w:type="dxa"/>
                          <w:tblInd w:w="-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9"/>
                          <w:gridCol w:w="7578"/>
                        </w:tblGrid>
                        <w:tr w:rsidR="009A58AD" w14:paraId="1E961344" w14:textId="77777777" w:rsidTr="005D4BCD">
                          <w:tc>
                            <w:tcPr>
                              <w:tcW w:w="3539" w:type="dxa"/>
                              <w:tcMar>
                                <w:left w:w="680" w:type="dxa"/>
                              </w:tcMar>
                              <w:vAlign w:val="center"/>
                            </w:tcPr>
                            <w:sdt>
                              <w:sdtPr>
                                <w:rPr>
                                  <w:sz w:val="16"/>
                                  <w:szCs w:val="16"/>
                                </w:rPr>
                                <w:alias w:val="BHDC Content"/>
                                <w:tag w:val="556F9849205B4B629139352824BF227A"/>
                                <w:id w:val="-1259133633"/>
                                <w:placeholder>
                                  <w:docPart w:val="935A5E4371514B069C5A25FBDF110F22"/>
                                </w:placeholder>
                                <w:showingPlcHdr/>
                              </w:sdtPr>
                              <w:sdtEndPr/>
                              <w:sdtContent>
                                <w:p w14:paraId="3821BE5B" w14:textId="06061E87" w:rsidR="009A58AD" w:rsidRDefault="00721D4E" w:rsidP="002B613C">
                                  <w:pPr>
                                    <w:pStyle w:val="AddrStyle1"/>
                                    <w:rPr>
                                      <w:sz w:val="16"/>
                                      <w:szCs w:val="16"/>
                                    </w:rPr>
                                  </w:pPr>
                                </w:p>
                              </w:sdtContent>
                            </w:sdt>
                          </w:tc>
                          <w:tc>
                            <w:tcPr>
                              <w:tcW w:w="6196" w:type="dxa"/>
                              <w:vAlign w:val="center"/>
                            </w:tcPr>
                            <w:p w14:paraId="0190799C" w14:textId="77777777" w:rsidR="009A58AD" w:rsidRDefault="009A58AD" w:rsidP="002B613C">
                              <w:pPr>
                                <w:pStyle w:val="AddrStyle1"/>
                                <w:rPr>
                                  <w:sz w:val="16"/>
                                  <w:szCs w:val="16"/>
                                </w:rPr>
                              </w:pPr>
                            </w:p>
                          </w:tc>
                        </w:tr>
                        <w:tr w:rsidR="009A58AD" w14:paraId="378AA0E7" w14:textId="77777777" w:rsidTr="00ED7C1E">
                          <w:tc>
                            <w:tcPr>
                              <w:tcW w:w="3539" w:type="dxa"/>
                              <w:tcMar>
                                <w:left w:w="680" w:type="dxa"/>
                              </w:tcMar>
                              <w:vAlign w:val="center"/>
                            </w:tcPr>
                            <w:sdt>
                              <w:sdtPr>
                                <w:rPr>
                                  <w:sz w:val="16"/>
                                  <w:szCs w:val="16"/>
                                </w:rPr>
                                <w:alias w:val="BHDC Content"/>
                                <w:tag w:val="EC99784386CF4657AB0A58814600D282"/>
                                <w:id w:val="-454955436"/>
                                <w:placeholder>
                                  <w:docPart w:val="7C92CB9A765A4D0C82E50C8BD44FD068"/>
                                </w:placeholder>
                              </w:sdtPr>
                              <w:sdtEndPr/>
                              <w:sdtContent>
                                <w:p w14:paraId="7E6DD704" w14:textId="631B3FC7" w:rsidR="009A58AD" w:rsidRDefault="009A58AD" w:rsidP="002B613C">
                                  <w:pPr>
                                    <w:pStyle w:val="AddrStyle1"/>
                                    <w:rPr>
                                      <w:sz w:val="16"/>
                                      <w:szCs w:val="16"/>
                                    </w:rPr>
                                  </w:pPr>
                                  <w:r>
                                    <w:rPr>
                                      <w:sz w:val="16"/>
                                      <w:szCs w:val="16"/>
                                    </w:rPr>
                                    <w:t>Ref: 81568.2</w:t>
                                  </w:r>
                                </w:p>
                              </w:sdtContent>
                            </w:sdt>
                          </w:tc>
                          <w:tc>
                            <w:tcPr>
                              <w:tcW w:w="6196" w:type="dxa"/>
                              <w:vMerge w:val="restart"/>
                              <w:tcMar>
                                <w:right w:w="680" w:type="dxa"/>
                              </w:tcMar>
                              <w:vAlign w:val="bottom"/>
                            </w:tcPr>
                            <w:sdt>
                              <w:sdtPr>
                                <w:rPr>
                                  <w:sz w:val="16"/>
                                  <w:szCs w:val="16"/>
                                </w:rPr>
                                <w:alias w:val="BHDC Content"/>
                                <w:tag w:val="4EEB253B31864D0D9D8A26A74C34E0DE"/>
                                <w:id w:val="-1997025190"/>
                                <w:placeholder>
                                  <w:docPart w:val="67CF6967F1A040C4999E21F3BAB741FB"/>
                                </w:placeholder>
                              </w:sdtPr>
                              <w:sdtEndPr/>
                              <w:sdtContent>
                                <w:p w14:paraId="56DEAC73" w14:textId="1C77ABC1" w:rsidR="009A58AD" w:rsidRDefault="009A58AD" w:rsidP="00237BCA">
                                  <w:pPr>
                                    <w:pStyle w:val="AddrStyle1"/>
                                    <w:jc w:val="right"/>
                                    <w:rPr>
                                      <w:sz w:val="16"/>
                                      <w:szCs w:val="16"/>
                                    </w:rPr>
                                  </w:pPr>
                                  <w:r>
                                    <w:rPr>
                                      <w:noProof/>
                                      <w:sz w:val="16"/>
                                      <w:szCs w:val="16"/>
                                    </w:rPr>
                                    <w:drawing>
                                      <wp:inline distT="0" distB="0" distL="0" distR="0" wp14:anchorId="0AC4DEE5" wp14:editId="5DC8E61F">
                                        <wp:extent cx="1571429" cy="216000"/>
                                        <wp:effectExtent l="0" t="0" r="0" b="0"/>
                                        <wp:docPr id="19808625" name="4EEB253B31864D0D9D8A26A74C34E0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625" name="4EEB253B31864D0D9D8A26A74C34E0DE"/>
                                                <pic:cNvPicPr/>
                                              </pic:nvPicPr>
                                              <pic:blipFill>
                                                <a:blip r:embed="rId1">
                                                  <a:extLst>
                                                    <a:ext uri="{28A0092B-C50C-407E-A947-70E740481C1C}">
                                                      <a14:useLocalDpi xmlns:a14="http://schemas.microsoft.com/office/drawing/2010/main" val="0"/>
                                                    </a:ext>
                                                  </a:extLst>
                                                </a:blip>
                                                <a:stretch>
                                                  <a:fillRect/>
                                                </a:stretch>
                                              </pic:blipFill>
                                              <pic:spPr>
                                                <a:xfrm>
                                                  <a:off x="0" y="0"/>
                                                  <a:ext cx="1571429" cy="216000"/>
                                                </a:xfrm>
                                                <a:prstGeom prst="rect">
                                                  <a:avLst/>
                                                </a:prstGeom>
                                              </pic:spPr>
                                            </pic:pic>
                                          </a:graphicData>
                                        </a:graphic>
                                      </wp:inline>
                                    </w:drawing>
                                  </w:r>
                                </w:p>
                              </w:sdtContent>
                            </w:sdt>
                          </w:tc>
                        </w:tr>
                        <w:tr w:rsidR="009A58AD" w14:paraId="3BAF6D0D" w14:textId="77777777" w:rsidTr="005D4BCD">
                          <w:tc>
                            <w:tcPr>
                              <w:tcW w:w="3539" w:type="dxa"/>
                              <w:tcMar>
                                <w:left w:w="680" w:type="dxa"/>
                              </w:tcMar>
                              <w:vAlign w:val="center"/>
                            </w:tcPr>
                            <w:sdt>
                              <w:sdtPr>
                                <w:rPr>
                                  <w:sz w:val="16"/>
                                  <w:szCs w:val="16"/>
                                </w:rPr>
                                <w:alias w:val="BHDC Content"/>
                                <w:tag w:val="92A1E3CE472F4345BC4D60E488A0FA50"/>
                                <w:id w:val="-1293975541"/>
                                <w:placeholder>
                                  <w:docPart w:val="83EFF276232543EEAD321E0274FC6B84"/>
                                </w:placeholder>
                              </w:sdtPr>
                              <w:sdtEndPr/>
                              <w:sdtContent>
                                <w:p w14:paraId="5C4B91B0" w14:textId="28D28CDA" w:rsidR="009A58AD" w:rsidRDefault="009A58AD" w:rsidP="002B613C">
                                  <w:pPr>
                                    <w:pStyle w:val="AddrStyle1"/>
                                    <w:rPr>
                                      <w:sz w:val="16"/>
                                      <w:szCs w:val="16"/>
                                    </w:rPr>
                                  </w:pPr>
                                  <w:r>
                                    <w:rPr>
                                      <w:sz w:val="16"/>
                                      <w:szCs w:val="16"/>
                                    </w:rPr>
                                    <w:t>Email: ian.ginbey@mishcon.com</w:t>
                                  </w:r>
                                </w:p>
                              </w:sdtContent>
                            </w:sdt>
                          </w:tc>
                          <w:tc>
                            <w:tcPr>
                              <w:tcW w:w="6196" w:type="dxa"/>
                              <w:vMerge/>
                              <w:vAlign w:val="center"/>
                            </w:tcPr>
                            <w:p w14:paraId="5A20E99F" w14:textId="77777777" w:rsidR="009A58AD" w:rsidRDefault="009A58AD" w:rsidP="002B613C">
                              <w:pPr>
                                <w:pStyle w:val="AddrStyle1"/>
                                <w:rPr>
                                  <w:sz w:val="16"/>
                                  <w:szCs w:val="16"/>
                                </w:rPr>
                              </w:pPr>
                            </w:p>
                          </w:tc>
                        </w:tr>
                        <w:tr w:rsidR="009A58AD" w14:paraId="524AC02F" w14:textId="77777777" w:rsidTr="005D4BCD">
                          <w:tc>
                            <w:tcPr>
                              <w:tcW w:w="3539" w:type="dxa"/>
                              <w:tcMar>
                                <w:left w:w="680" w:type="dxa"/>
                              </w:tcMar>
                              <w:vAlign w:val="center"/>
                            </w:tcPr>
                            <w:sdt>
                              <w:sdtPr>
                                <w:rPr>
                                  <w:sz w:val="16"/>
                                  <w:szCs w:val="16"/>
                                </w:rPr>
                                <w:alias w:val="BHDC Content"/>
                                <w:tag w:val="94AE30BCFAFF4CA785D19A177524B73B"/>
                                <w:id w:val="-2827466"/>
                                <w:placeholder>
                                  <w:docPart w:val="EABC6F6A287C471DAC97D9F3A6650B02"/>
                                </w:placeholder>
                              </w:sdtPr>
                              <w:sdtEndPr/>
                              <w:sdtContent>
                                <w:p w14:paraId="53F761F7" w14:textId="20B002A4" w:rsidR="009A58AD" w:rsidRDefault="00466124" w:rsidP="002B613C">
                                  <w:pPr>
                                    <w:pStyle w:val="AddrStyle1"/>
                                    <w:rPr>
                                      <w:sz w:val="16"/>
                                      <w:szCs w:val="16"/>
                                    </w:rPr>
                                  </w:pPr>
                                  <w:r>
                                    <w:rPr>
                                      <w:sz w:val="16"/>
                                      <w:szCs w:val="16"/>
                                    </w:rPr>
                                    <w:t>1027576368.8</w:t>
                                  </w:r>
                                </w:p>
                              </w:sdtContent>
                            </w:sdt>
                          </w:tc>
                          <w:tc>
                            <w:tcPr>
                              <w:tcW w:w="6196" w:type="dxa"/>
                              <w:vMerge/>
                              <w:vAlign w:val="center"/>
                            </w:tcPr>
                            <w:p w14:paraId="54761D31" w14:textId="77777777" w:rsidR="009A58AD" w:rsidRDefault="009A58AD" w:rsidP="002B613C">
                              <w:pPr>
                                <w:pStyle w:val="AddrStyle1"/>
                                <w:rPr>
                                  <w:sz w:val="16"/>
                                  <w:szCs w:val="16"/>
                                </w:rPr>
                              </w:pPr>
                            </w:p>
                          </w:tc>
                        </w:tr>
                      </w:tbl>
                      <w:p w14:paraId="459C822F" w14:textId="18BBADAF" w:rsidR="009A58AD" w:rsidRDefault="00721D4E" w:rsidP="00202E2D">
                        <w:pPr>
                          <w:jc w:val="center"/>
                        </w:pPr>
                      </w:p>
                    </w:sdtContent>
                  </w:sdt>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94AE30BCFAFF4CA785D19A177524B73B"/>
      <w:id w:val="2076545870"/>
      <w:placeholder>
        <w:docPart w:val="300437EE05DE44B9A4C7885ED6E24858"/>
      </w:placeholder>
    </w:sdtPr>
    <w:sdtEndPr/>
    <w:sdtContent>
      <w:p w14:paraId="239E5EDF" w14:textId="24B8EBFA" w:rsidR="009A58AD" w:rsidRDefault="00466124">
        <w:pPr>
          <w:pStyle w:val="Footer"/>
        </w:pPr>
        <w:r>
          <w:t>1027576368.8</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746E" w14:textId="77777777" w:rsidR="009A58AD" w:rsidRDefault="009A58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EC7A" w14:textId="03464C07" w:rsidR="00412860" w:rsidRDefault="00721D4E" w:rsidP="00F06962">
    <w:pPr>
      <w:pStyle w:val="Footer"/>
      <w:tabs>
        <w:tab w:val="clear" w:pos="9354"/>
        <w:tab w:val="left" w:pos="6258"/>
      </w:tabs>
    </w:pPr>
    <w:sdt>
      <w:sdtPr>
        <w:alias w:val="BHDC Content"/>
        <w:tag w:val="395505CD5C7B420F9FF1E0B7B8F6B16F"/>
        <w:id w:val="1752462005"/>
        <w:placeholder>
          <w:docPart w:val="B82915ECD00843EC82B24990862DACA7"/>
        </w:placeholder>
      </w:sdtPr>
      <w:sdtEndPr/>
      <w:sdtContent>
        <w:r w:rsidR="004C1C9E">
          <w:t>151332450.1</w:t>
        </w:r>
      </w:sdtContent>
    </w:sdt>
    <w:sdt>
      <w:sdtPr>
        <w:alias w:val="Outline Content"/>
        <w:tag w:val="192E78006A1F468583480C6ADC942BFB"/>
        <w:id w:val="529838703"/>
        <w:placeholder>
          <w:docPart w:val="2F8F7BE77608483B8C443C837FB1D56C"/>
        </w:placeholder>
        <w:showingPlcHdr/>
      </w:sdtPr>
      <w:sdtEndPr/>
      <w:sdtContent/>
    </w:sdt>
    <w:r w:rsidR="009A58AD">
      <w:tab/>
    </w:r>
    <w:r w:rsidR="009A58AD">
      <w:fldChar w:fldCharType="begin"/>
    </w:r>
    <w:r w:rsidR="009A58AD">
      <w:instrText xml:space="preserve"> PAGE   \* MERGEFORMAT </w:instrText>
    </w:r>
    <w:r w:rsidR="009A58AD">
      <w:fldChar w:fldCharType="separate"/>
    </w:r>
    <w:r w:rsidR="009A58AD">
      <w:rPr>
        <w:noProof/>
      </w:rPr>
      <w:t>i</w:t>
    </w:r>
    <w:r w:rsidR="009A58AD">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1BE1" w14:textId="2707C0F3" w:rsidR="00412860" w:rsidRDefault="00721D4E">
    <w:pPr>
      <w:pStyle w:val="Footer"/>
    </w:pPr>
    <w:sdt>
      <w:sdtPr>
        <w:alias w:val="BHDC Content"/>
        <w:tag w:val="94AE30BCFAFF4CA785D19A177524B73B"/>
        <w:id w:val="-1537741712"/>
        <w:placeholder>
          <w:docPart w:val="912D92898CFF4EE189FE50B0A96A6B17"/>
        </w:placeholder>
      </w:sdtPr>
      <w:sdtEndPr/>
      <w:sdtContent>
        <w:r w:rsidR="00466124">
          <w:t>1027576368.8</w:t>
        </w:r>
      </w:sdtContent>
    </w:sdt>
    <w:r w:rsidR="00412860">
      <w:tab/>
    </w:r>
    <w:r w:rsidR="00412860">
      <w:fldChar w:fldCharType="begin"/>
    </w:r>
    <w:r w:rsidR="00412860">
      <w:instrText xml:space="preserve"> PAGE   \* MERGEFORMAT </w:instrText>
    </w:r>
    <w:r w:rsidR="00412860">
      <w:fldChar w:fldCharType="separate"/>
    </w:r>
    <w:r w:rsidR="00412860">
      <w:rPr>
        <w:noProof/>
      </w:rPr>
      <w:t>1</w:t>
    </w:r>
    <w:r w:rsidR="00412860">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F241" w14:textId="77777777" w:rsidR="009A58AD" w:rsidRDefault="009A58A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94F0" w14:textId="1E55B3A4" w:rsidR="009A58AD" w:rsidRDefault="00721D4E" w:rsidP="00F06962">
    <w:pPr>
      <w:pStyle w:val="Footer"/>
      <w:tabs>
        <w:tab w:val="clear" w:pos="9354"/>
        <w:tab w:val="left" w:pos="6258"/>
      </w:tabs>
    </w:pPr>
    <w:sdt>
      <w:sdtPr>
        <w:alias w:val="BHDC Content"/>
        <w:tag w:val="94AE30BCFAFF4CA785D19A177524B73B"/>
        <w:id w:val="615486774"/>
        <w:placeholder>
          <w:docPart w:val="29DBD2DCFBFE4478AE979458516DEA34"/>
        </w:placeholder>
      </w:sdtPr>
      <w:sdtEndPr/>
      <w:sdtContent>
        <w:r w:rsidR="00466124">
          <w:t>1027576368.8</w:t>
        </w:r>
      </w:sdtContent>
    </w:sdt>
    <w:r w:rsidR="009A58AD">
      <w:tab/>
    </w:r>
    <w:r w:rsidR="009A58AD">
      <w:fldChar w:fldCharType="begin"/>
    </w:r>
    <w:r w:rsidR="009A58AD">
      <w:instrText xml:space="preserve"> PAGE   \* MERGEFORMAT </w:instrText>
    </w:r>
    <w:r w:rsidR="009A58AD">
      <w:fldChar w:fldCharType="separate"/>
    </w:r>
    <w:r w:rsidR="009A58AD">
      <w:rPr>
        <w:noProof/>
      </w:rPr>
      <w:t>1</w:t>
    </w:r>
    <w:r w:rsidR="009A58AD">
      <w:rPr>
        <w:noProof/>
      </w:rPr>
      <w:fldChar w:fldCharType="end"/>
    </w:r>
    <w:r w:rsidR="009A58AD">
      <w:rPr>
        <w:noProof/>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960D" w14:textId="3FDF9367" w:rsidR="009A58AD" w:rsidRDefault="00721D4E">
    <w:pPr>
      <w:pStyle w:val="Footer"/>
    </w:pPr>
    <w:sdt>
      <w:sdtPr>
        <w:alias w:val="BHDC Content"/>
        <w:tag w:val="94AE30BCFAFF4CA785D19A177524B73B"/>
        <w:id w:val="573716076"/>
        <w:placeholder>
          <w:docPart w:val="38C66567C2AB4C0C8FFB1D2135B6A560"/>
        </w:placeholder>
      </w:sdtPr>
      <w:sdtEndPr/>
      <w:sdtContent>
        <w:r w:rsidR="00466124">
          <w:t>1027576368.8</w:t>
        </w:r>
      </w:sdtContent>
    </w:sdt>
    <w:r w:rsidR="009A58AD">
      <w:tab/>
    </w:r>
    <w:r w:rsidR="009A58AD">
      <w:fldChar w:fldCharType="begin"/>
    </w:r>
    <w:r w:rsidR="009A58AD">
      <w:instrText xml:space="preserve"> PAGE   \* MERGEFORMAT </w:instrText>
    </w:r>
    <w:r w:rsidR="009A58AD">
      <w:fldChar w:fldCharType="separate"/>
    </w:r>
    <w:r w:rsidR="009A58AD">
      <w:rPr>
        <w:noProof/>
      </w:rPr>
      <w:t>1</w:t>
    </w:r>
    <w:r w:rsidR="009A58A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B27D" w14:textId="77777777" w:rsidR="00721D4E" w:rsidRDefault="00721D4E" w:rsidP="0069422A">
      <w:pPr>
        <w:spacing w:after="0" w:line="240" w:lineRule="auto"/>
      </w:pPr>
      <w:r>
        <w:separator/>
      </w:r>
    </w:p>
  </w:footnote>
  <w:footnote w:type="continuationSeparator" w:id="0">
    <w:p w14:paraId="4B443243" w14:textId="77777777" w:rsidR="00721D4E" w:rsidRDefault="00721D4E" w:rsidP="00694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7F70" w14:textId="5D22C3DD" w:rsidR="009A58AD" w:rsidRDefault="00721D4E">
    <w:pPr>
      <w:pStyle w:val="Header"/>
    </w:pPr>
    <w:r>
      <w:rPr>
        <w:noProof/>
      </w:rPr>
      <w:pict w14:anchorId="42694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735" o:spid="_x0000_s1026" type="#_x0000_t136" style="position:absolute;left:0;text-align:left;margin-left:0;margin-top:0;width:477.2pt;height:159.05pt;rotation:315;z-index:-251653120;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8B39" w14:textId="3B826952" w:rsidR="009A58AD" w:rsidRDefault="00721D4E">
    <w:pPr>
      <w:pStyle w:val="Header"/>
    </w:pPr>
    <w:r>
      <w:rPr>
        <w:noProof/>
      </w:rPr>
      <w:pict w14:anchorId="2864B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736" o:spid="_x0000_s1027" type="#_x0000_t136" style="position:absolute;left:0;text-align:left;margin-left:0;margin-top:0;width:477.2pt;height:159.05pt;rotation:315;z-index:-251651072;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C38D" w14:textId="4DDD851B" w:rsidR="009A58AD" w:rsidRDefault="00721D4E">
    <w:pPr>
      <w:pStyle w:val="Header"/>
    </w:pPr>
    <w:r>
      <w:rPr>
        <w:noProof/>
      </w:rPr>
      <w:pict w14:anchorId="270D8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734" o:spid="_x0000_s1025" type="#_x0000_t136" style="position:absolute;left:0;text-align:left;margin-left:0;margin-top:0;width:477.2pt;height:159.05pt;rotation:315;z-index:-251655168;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2237" w14:textId="49A27BDE" w:rsidR="00952DAE" w:rsidRDefault="00721D4E">
    <w:pPr>
      <w:pStyle w:val="Header"/>
    </w:pPr>
    <w:r>
      <w:rPr>
        <w:noProof/>
      </w:rPr>
      <w:pict w14:anchorId="70961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738" o:spid="_x0000_s1031" type="#_x0000_t136" style="position:absolute;left:0;text-align:left;margin-left:0;margin-top:0;width:477.2pt;height:159.05pt;rotation:315;z-index:-251642880;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r>
      <w:rPr>
        <w:noProof/>
      </w:rPr>
      <w:pict w14:anchorId="684CE521">
        <v:shape id="_x0000_s1030" type="#_x0000_t136" style="position:absolute;left:0;text-align:left;margin-left:0;margin-top:0;width:477.2pt;height:159.05pt;rotation:315;z-index:-251644928;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13DE" w14:textId="36130232" w:rsidR="00952DAE" w:rsidRDefault="00721D4E">
    <w:pPr>
      <w:pStyle w:val="Header"/>
    </w:pPr>
    <w:r>
      <w:rPr>
        <w:noProof/>
      </w:rPr>
      <w:pict w14:anchorId="5687E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739" o:spid="_x0000_s1033" type="#_x0000_t136" style="position:absolute;left:0;text-align:left;margin-left:0;margin-top:0;width:477.2pt;height:159.05pt;rotation:315;z-index:-251638784;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r>
      <w:rPr>
        <w:noProof/>
      </w:rPr>
      <w:pict w14:anchorId="07641B6F">
        <v:shape id="_x0000_s1032" type="#_x0000_t136" style="position:absolute;left:0;text-align:left;margin-left:0;margin-top:0;width:477.2pt;height:159.05pt;rotation:315;z-index:-251640832;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EEB4" w14:textId="06D20786" w:rsidR="00952DAE" w:rsidRDefault="00721D4E">
    <w:pPr>
      <w:pStyle w:val="Header"/>
    </w:pPr>
    <w:r>
      <w:rPr>
        <w:noProof/>
      </w:rPr>
      <w:pict w14:anchorId="56BC0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737" o:spid="_x0000_s1029" type="#_x0000_t136" style="position:absolute;left:0;text-align:left;margin-left:0;margin-top:0;width:477.2pt;height:159.05pt;rotation:315;z-index:-251646976;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r>
      <w:rPr>
        <w:noProof/>
      </w:rPr>
      <w:pict w14:anchorId="3199FA8E">
        <v:shape id="_x0000_s1028" type="#_x0000_t136" style="position:absolute;left:0;text-align:left;margin-left:0;margin-top:0;width:477.2pt;height:159.05pt;rotation:315;z-index:-251649024;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984C" w14:textId="65D74F41" w:rsidR="00952DAE" w:rsidRDefault="00721D4E">
    <w:pPr>
      <w:pStyle w:val="Header"/>
    </w:pPr>
    <w:r>
      <w:rPr>
        <w:noProof/>
      </w:rPr>
      <w:pict w14:anchorId="409D1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741" o:spid="_x0000_s1039" type="#_x0000_t136" style="position:absolute;left:0;text-align:left;margin-left:0;margin-top:0;width:477.2pt;height:159.05pt;rotation:315;z-index:-251628544;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r>
      <w:rPr>
        <w:noProof/>
      </w:rPr>
      <w:pict w14:anchorId="7733CA98">
        <v:shape id="_x0000_s1038" type="#_x0000_t136" style="position:absolute;left:0;text-align:left;margin-left:0;margin-top:0;width:477.2pt;height:159.05pt;rotation:315;z-index:-251630592;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r>
      <w:rPr>
        <w:noProof/>
      </w:rPr>
      <w:pict w14:anchorId="18F02574">
        <v:shape id="_x0000_s1037" type="#_x0000_t136" style="position:absolute;left:0;text-align:left;margin-left:0;margin-top:0;width:477.2pt;height:159.05pt;rotation:315;z-index:-251631616;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05A5" w14:textId="3088EDF9" w:rsidR="00952DAE" w:rsidRDefault="00721D4E">
    <w:pPr>
      <w:pStyle w:val="Header"/>
    </w:pPr>
    <w:r>
      <w:rPr>
        <w:noProof/>
      </w:rPr>
      <w:pict w14:anchorId="52C02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742" o:spid="_x0000_s1042" type="#_x0000_t136" style="position:absolute;left:0;text-align:left;margin-left:0;margin-top:0;width:477.2pt;height:159.05pt;rotation:315;z-index:-251623424;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r>
      <w:rPr>
        <w:noProof/>
      </w:rPr>
      <w:pict w14:anchorId="5B9F2658">
        <v:shape id="_x0000_s1041" type="#_x0000_t136" style="position:absolute;left:0;text-align:left;margin-left:0;margin-top:0;width:477.2pt;height:159.05pt;rotation:315;z-index:-251625472;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r>
      <w:rPr>
        <w:noProof/>
      </w:rPr>
      <w:pict w14:anchorId="038EF170">
        <v:shape id="_x0000_s1040" type="#_x0000_t136" style="position:absolute;left:0;text-align:left;margin-left:0;margin-top:0;width:477.2pt;height:159.05pt;rotation:315;z-index:-251626496;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2489" w14:textId="39D01BC0" w:rsidR="00952DAE" w:rsidRDefault="00721D4E">
    <w:pPr>
      <w:pStyle w:val="Header"/>
    </w:pPr>
    <w:r>
      <w:rPr>
        <w:noProof/>
      </w:rPr>
      <w:pict w14:anchorId="12DCC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740" o:spid="_x0000_s1036" type="#_x0000_t136" style="position:absolute;left:0;text-align:left;margin-left:0;margin-top:0;width:477.2pt;height:159.05pt;rotation:315;z-index:-251633664;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r>
      <w:rPr>
        <w:noProof/>
      </w:rPr>
      <w:pict w14:anchorId="0090D6FD">
        <v:shape id="_x0000_s1035" type="#_x0000_t136" style="position:absolute;left:0;text-align:left;margin-left:0;margin-top:0;width:477.2pt;height:159.05pt;rotation:315;z-index:-251635712;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r>
      <w:rPr>
        <w:noProof/>
      </w:rPr>
      <w:pict w14:anchorId="4F9465E0">
        <v:shape id="_x0000_s1034" type="#_x0000_t136" style="position:absolute;left:0;text-align:left;margin-left:0;margin-top:0;width:477.2pt;height:159.05pt;rotation:315;z-index:-251636736;mso-position-horizontal:center;mso-position-horizontal-relative:margin;mso-position-vertical:center;mso-position-vertical-relative:margin" o:allowincell="f" fillcolor="silver" stroked="f">
          <v:fill opacity=".5"/>
          <v:textpath style="font-family:&quot;Gill Sans M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3ECB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CCE4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B80E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88844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201F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7ACF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2ABB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3287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94BD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5820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B4579"/>
    <w:multiLevelType w:val="multilevel"/>
    <w:tmpl w:val="3580CE8C"/>
    <w:styleLink w:val="CourtHeadings"/>
    <w:lvl w:ilvl="0">
      <w:start w:val="1"/>
      <w:numFmt w:val="decimal"/>
      <w:lvlText w:val="%1"/>
      <w:lvlJc w:val="left"/>
      <w:pPr>
        <w:tabs>
          <w:tab w:val="num" w:pos="907"/>
        </w:tabs>
        <w:ind w:left="907" w:hanging="907"/>
      </w:pPr>
      <w:rPr>
        <w:rFonts w:hint="default"/>
      </w:rPr>
    </w:lvl>
    <w:lvl w:ilvl="1">
      <w:start w:val="1"/>
      <w:numFmt w:val="lowerLetter"/>
      <w:lvlText w:val="(%2)"/>
      <w:lvlJc w:val="left"/>
      <w:pPr>
        <w:tabs>
          <w:tab w:val="num" w:pos="1474"/>
        </w:tabs>
        <w:ind w:left="1474" w:hanging="567"/>
      </w:pPr>
      <w:rPr>
        <w:rFonts w:hint="default"/>
      </w:rPr>
    </w:lvl>
    <w:lvl w:ilvl="2">
      <w:start w:val="1"/>
      <w:numFmt w:val="lowerRoman"/>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D84764"/>
    <w:multiLevelType w:val="multilevel"/>
    <w:tmpl w:val="7AEAD936"/>
    <w:lvl w:ilvl="0">
      <w:start w:val="1"/>
      <w:numFmt w:val="decimal"/>
      <w:pStyle w:val="Schedule1"/>
      <w:suff w:val="nothing"/>
      <w:lvlText w:val="Schedule %1"/>
      <w:lvlJc w:val="left"/>
      <w:pPr>
        <w:ind w:left="0" w:firstLine="0"/>
      </w:pPr>
      <w:rPr>
        <w:rFonts w:ascii="Arial" w:hAnsi="Arial" w:cs="Arial" w:hint="default"/>
        <w:b/>
        <w:i w:val="0"/>
        <w:caps/>
        <w:sz w:val="20"/>
        <w:szCs w:val="20"/>
      </w:rPr>
    </w:lvl>
    <w:lvl w:ilvl="1">
      <w:start w:val="1"/>
      <w:numFmt w:val="decimal"/>
      <w:pStyle w:val="Schedule2"/>
      <w:lvlText w:val="%2."/>
      <w:lvlJc w:val="left"/>
      <w:pPr>
        <w:tabs>
          <w:tab w:val="num" w:pos="907"/>
        </w:tabs>
        <w:ind w:left="907" w:hanging="907"/>
      </w:pPr>
      <w:rPr>
        <w:rFonts w:ascii="Arial" w:hAnsi="Arial" w:cs="Arial" w:hint="default"/>
        <w:b w:val="0"/>
        <w:i w:val="0"/>
        <w:sz w:val="20"/>
        <w:szCs w:val="20"/>
      </w:rPr>
    </w:lvl>
    <w:lvl w:ilvl="2">
      <w:start w:val="1"/>
      <w:numFmt w:val="decimal"/>
      <w:pStyle w:val="Schedule3"/>
      <w:lvlText w:val="%2.%3"/>
      <w:lvlJc w:val="left"/>
      <w:pPr>
        <w:tabs>
          <w:tab w:val="num" w:pos="907"/>
        </w:tabs>
        <w:ind w:left="907" w:hanging="907"/>
      </w:pPr>
      <w:rPr>
        <w:rFonts w:ascii="Arial" w:hAnsi="Arial" w:cs="Arial" w:hint="default"/>
        <w:b w:val="0"/>
        <w:i w:val="0"/>
        <w:sz w:val="20"/>
        <w:szCs w:val="20"/>
      </w:rPr>
    </w:lvl>
    <w:lvl w:ilvl="3">
      <w:start w:val="1"/>
      <w:numFmt w:val="decimal"/>
      <w:pStyle w:val="Schedule4"/>
      <w:lvlText w:val="%2.%3.%4"/>
      <w:lvlJc w:val="left"/>
      <w:pPr>
        <w:tabs>
          <w:tab w:val="num" w:pos="1814"/>
        </w:tabs>
        <w:ind w:left="1814" w:hanging="907"/>
      </w:pPr>
      <w:rPr>
        <w:rFonts w:ascii="Arial" w:hAnsi="Arial" w:cs="Arial" w:hint="default"/>
        <w:b w:val="0"/>
        <w:i w:val="0"/>
        <w:sz w:val="20"/>
        <w:szCs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4A307F"/>
    <w:multiLevelType w:val="hybridMultilevel"/>
    <w:tmpl w:val="750E0324"/>
    <w:lvl w:ilvl="0" w:tplc="89EA5F1E">
      <w:start w:val="1"/>
      <w:numFmt w:val="lowerLetter"/>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11B758E6"/>
    <w:multiLevelType w:val="singleLevel"/>
    <w:tmpl w:val="0EF40610"/>
    <w:name w:val="MdR Lettered List"/>
    <w:lvl w:ilvl="0">
      <w:start w:val="1"/>
      <w:numFmt w:val="lowerLetter"/>
      <w:lvlRestart w:val="0"/>
      <w:pStyle w:val="MdRLetteredList"/>
      <w:lvlText w:val="(%1)"/>
      <w:lvlJc w:val="left"/>
      <w:pPr>
        <w:tabs>
          <w:tab w:val="num" w:pos="794"/>
        </w:tabs>
        <w:ind w:left="794" w:hanging="794"/>
      </w:pPr>
    </w:lvl>
  </w:abstractNum>
  <w:abstractNum w:abstractNumId="14" w15:restartNumberingAfterBreak="0">
    <w:nsid w:val="142D4370"/>
    <w:multiLevelType w:val="multilevel"/>
    <w:tmpl w:val="CF521514"/>
    <w:name w:val="MdR Schedule Part"/>
    <w:lvl w:ilvl="0">
      <w:start w:val="1"/>
      <w:numFmt w:val="decimal"/>
      <w:lvlRestart w:val="0"/>
      <w:isLgl/>
      <w:suff w:val="nothing"/>
      <w:lvlText w:val="Part %1"/>
      <w:lvlJc w:val="left"/>
      <w:pPr>
        <w:tabs>
          <w:tab w:val="num" w:pos="0"/>
        </w:tabs>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F4A17"/>
    <w:multiLevelType w:val="singleLevel"/>
    <w:tmpl w:val="125CB2F8"/>
    <w:name w:val="MdR Numbered List"/>
    <w:lvl w:ilvl="0">
      <w:start w:val="1"/>
      <w:numFmt w:val="decimal"/>
      <w:lvlRestart w:val="0"/>
      <w:pStyle w:val="MdRNumberedList"/>
      <w:isLgl/>
      <w:lvlText w:val="%1."/>
      <w:lvlJc w:val="left"/>
      <w:pPr>
        <w:tabs>
          <w:tab w:val="num" w:pos="794"/>
        </w:tabs>
        <w:ind w:left="794" w:hanging="794"/>
      </w:pPr>
    </w:lvl>
  </w:abstractNum>
  <w:abstractNum w:abstractNumId="16" w15:restartNumberingAfterBreak="0">
    <w:nsid w:val="176A76F3"/>
    <w:multiLevelType w:val="hybridMultilevel"/>
    <w:tmpl w:val="53D6AD9E"/>
    <w:lvl w:ilvl="0" w:tplc="2EC6DE96">
      <w:start w:val="1"/>
      <w:numFmt w:val="bullet"/>
      <w:lvlText w:val=""/>
      <w:lvlJc w:val="left"/>
      <w:pPr>
        <w:ind w:left="1020" w:hanging="360"/>
      </w:pPr>
      <w:rPr>
        <w:rFonts w:ascii="Symbol" w:hAnsi="Symbol"/>
      </w:rPr>
    </w:lvl>
    <w:lvl w:ilvl="1" w:tplc="DE282EFC">
      <w:start w:val="1"/>
      <w:numFmt w:val="bullet"/>
      <w:lvlText w:val=""/>
      <w:lvlJc w:val="left"/>
      <w:pPr>
        <w:ind w:left="1020" w:hanging="360"/>
      </w:pPr>
      <w:rPr>
        <w:rFonts w:ascii="Symbol" w:hAnsi="Symbol"/>
      </w:rPr>
    </w:lvl>
    <w:lvl w:ilvl="2" w:tplc="F266B8F2">
      <w:start w:val="1"/>
      <w:numFmt w:val="bullet"/>
      <w:lvlText w:val=""/>
      <w:lvlJc w:val="left"/>
      <w:pPr>
        <w:ind w:left="1020" w:hanging="360"/>
      </w:pPr>
      <w:rPr>
        <w:rFonts w:ascii="Symbol" w:hAnsi="Symbol"/>
      </w:rPr>
    </w:lvl>
    <w:lvl w:ilvl="3" w:tplc="98208BE4">
      <w:start w:val="1"/>
      <w:numFmt w:val="bullet"/>
      <w:lvlText w:val=""/>
      <w:lvlJc w:val="left"/>
      <w:pPr>
        <w:ind w:left="1020" w:hanging="360"/>
      </w:pPr>
      <w:rPr>
        <w:rFonts w:ascii="Symbol" w:hAnsi="Symbol"/>
      </w:rPr>
    </w:lvl>
    <w:lvl w:ilvl="4" w:tplc="3AA6476C">
      <w:start w:val="1"/>
      <w:numFmt w:val="bullet"/>
      <w:lvlText w:val=""/>
      <w:lvlJc w:val="left"/>
      <w:pPr>
        <w:ind w:left="1020" w:hanging="360"/>
      </w:pPr>
      <w:rPr>
        <w:rFonts w:ascii="Symbol" w:hAnsi="Symbol"/>
      </w:rPr>
    </w:lvl>
    <w:lvl w:ilvl="5" w:tplc="75F47F00">
      <w:start w:val="1"/>
      <w:numFmt w:val="bullet"/>
      <w:lvlText w:val=""/>
      <w:lvlJc w:val="left"/>
      <w:pPr>
        <w:ind w:left="1020" w:hanging="360"/>
      </w:pPr>
      <w:rPr>
        <w:rFonts w:ascii="Symbol" w:hAnsi="Symbol"/>
      </w:rPr>
    </w:lvl>
    <w:lvl w:ilvl="6" w:tplc="A7C4B3A2">
      <w:start w:val="1"/>
      <w:numFmt w:val="bullet"/>
      <w:lvlText w:val=""/>
      <w:lvlJc w:val="left"/>
      <w:pPr>
        <w:ind w:left="1020" w:hanging="360"/>
      </w:pPr>
      <w:rPr>
        <w:rFonts w:ascii="Symbol" w:hAnsi="Symbol"/>
      </w:rPr>
    </w:lvl>
    <w:lvl w:ilvl="7" w:tplc="BB4E502A">
      <w:start w:val="1"/>
      <w:numFmt w:val="bullet"/>
      <w:lvlText w:val=""/>
      <w:lvlJc w:val="left"/>
      <w:pPr>
        <w:ind w:left="1020" w:hanging="360"/>
      </w:pPr>
      <w:rPr>
        <w:rFonts w:ascii="Symbol" w:hAnsi="Symbol"/>
      </w:rPr>
    </w:lvl>
    <w:lvl w:ilvl="8" w:tplc="C5280B9C">
      <w:start w:val="1"/>
      <w:numFmt w:val="bullet"/>
      <w:lvlText w:val=""/>
      <w:lvlJc w:val="left"/>
      <w:pPr>
        <w:ind w:left="1020" w:hanging="360"/>
      </w:pPr>
      <w:rPr>
        <w:rFonts w:ascii="Symbol" w:hAnsi="Symbol"/>
      </w:rPr>
    </w:lvl>
  </w:abstractNum>
  <w:abstractNum w:abstractNumId="17" w15:restartNumberingAfterBreak="0">
    <w:nsid w:val="18505DD7"/>
    <w:multiLevelType w:val="multilevel"/>
    <w:tmpl w:val="F54295C6"/>
    <w:numStyleLink w:val="Schedules"/>
  </w:abstractNum>
  <w:abstractNum w:abstractNumId="18" w15:restartNumberingAfterBreak="0">
    <w:nsid w:val="19D95B92"/>
    <w:multiLevelType w:val="multilevel"/>
    <w:tmpl w:val="57FCB756"/>
    <w:name w:val="MdR Manual Number"/>
    <w:lvl w:ilvl="0">
      <w:start w:val="1"/>
      <w:numFmt w:val="decimal"/>
      <w:lvlRestart w:val="0"/>
      <w:pStyle w:val="MdRManualNumber1"/>
      <w:isLgl/>
      <w:suff w:val="nothing"/>
      <w:lvlText w:val=""/>
      <w:lvlJc w:val="left"/>
      <w:pPr>
        <w:tabs>
          <w:tab w:val="num" w:pos="794"/>
        </w:tabs>
        <w:ind w:left="794" w:hanging="794"/>
      </w:pPr>
    </w:lvl>
    <w:lvl w:ilvl="1">
      <w:start w:val="1"/>
      <w:numFmt w:val="decimal"/>
      <w:pStyle w:val="MdRManualNumber2"/>
      <w:isLgl/>
      <w:suff w:val="nothing"/>
      <w:lvlText w:val=""/>
      <w:lvlJc w:val="left"/>
      <w:pPr>
        <w:tabs>
          <w:tab w:val="num" w:pos="794"/>
        </w:tabs>
        <w:ind w:left="794" w:hanging="794"/>
      </w:pPr>
    </w:lvl>
    <w:lvl w:ilvl="2">
      <w:start w:val="1"/>
      <w:numFmt w:val="decimal"/>
      <w:pStyle w:val="MdRManualNumber3"/>
      <w:isLgl/>
      <w:suff w:val="nothing"/>
      <w:lvlText w:val=""/>
      <w:lvlJc w:val="left"/>
      <w:pPr>
        <w:tabs>
          <w:tab w:val="num" w:pos="794"/>
        </w:tabs>
        <w:ind w:left="794" w:hanging="794"/>
      </w:pPr>
    </w:lvl>
    <w:lvl w:ilvl="3">
      <w:start w:val="1"/>
      <w:numFmt w:val="lowerLetter"/>
      <w:pStyle w:val="MdRManualNumber4"/>
      <w:suff w:val="nothing"/>
      <w:lvlText w:val=""/>
      <w:lvlJc w:val="left"/>
      <w:pPr>
        <w:tabs>
          <w:tab w:val="num" w:pos="1587"/>
        </w:tabs>
        <w:ind w:left="1587" w:hanging="793"/>
      </w:pPr>
    </w:lvl>
    <w:lvl w:ilvl="4">
      <w:start w:val="1"/>
      <w:numFmt w:val="lowerRoman"/>
      <w:pStyle w:val="MdRManualNumber5"/>
      <w:suff w:val="nothing"/>
      <w:lvlText w:val=""/>
      <w:lvlJc w:val="left"/>
      <w:pPr>
        <w:tabs>
          <w:tab w:val="num" w:pos="2381"/>
        </w:tabs>
        <w:ind w:left="2381" w:hanging="794"/>
      </w:pPr>
    </w:lvl>
    <w:lvl w:ilvl="5">
      <w:start w:val="1"/>
      <w:numFmt w:val="upperLetter"/>
      <w:pStyle w:val="MdRManualNumber6"/>
      <w:suff w:val="nothing"/>
      <w:lvlText w:val=""/>
      <w:lvlJc w:val="left"/>
      <w:pPr>
        <w:tabs>
          <w:tab w:val="num" w:pos="3175"/>
        </w:tabs>
        <w:ind w:left="3175" w:hanging="794"/>
      </w:pPr>
    </w:lvl>
    <w:lvl w:ilvl="6">
      <w:start w:val="1"/>
      <w:numFmt w:val="decimal"/>
      <w:isLgl/>
      <w:suff w:val="nothing"/>
      <w:lvlText w:val=""/>
      <w:lvlJc w:val="left"/>
      <w:pPr>
        <w:tabs>
          <w:tab w:val="num" w:pos="3969"/>
        </w:tabs>
        <w:ind w:left="3969" w:hanging="794"/>
      </w:pPr>
    </w:lvl>
    <w:lvl w:ilvl="7">
      <w:start w:val="1"/>
      <w:numFmt w:val="upperLetter"/>
      <w:suff w:val="nothing"/>
      <w:lvlText w:val=""/>
      <w:lvlJc w:val="left"/>
      <w:pPr>
        <w:tabs>
          <w:tab w:val="num" w:pos="4762"/>
        </w:tabs>
        <w:ind w:left="4762" w:hanging="793"/>
      </w:pPr>
    </w:lvl>
    <w:lvl w:ilvl="8">
      <w:start w:val="1"/>
      <w:numFmt w:val="upperRoman"/>
      <w:suff w:val="nothing"/>
      <w:lvlText w:val=""/>
      <w:lvlJc w:val="left"/>
      <w:pPr>
        <w:tabs>
          <w:tab w:val="num" w:pos="5556"/>
        </w:tabs>
        <w:ind w:left="5556" w:hanging="794"/>
      </w:pPr>
    </w:lvl>
  </w:abstractNum>
  <w:abstractNum w:abstractNumId="19" w15:restartNumberingAfterBreak="0">
    <w:nsid w:val="1D3F1F3E"/>
    <w:multiLevelType w:val="hybridMultilevel"/>
    <w:tmpl w:val="431C1164"/>
    <w:lvl w:ilvl="0" w:tplc="9370D952">
      <w:start w:val="1"/>
      <w:numFmt w:val="lowerLetter"/>
      <w:lvlText w:val="(%1)"/>
      <w:lvlJc w:val="left"/>
      <w:pPr>
        <w:ind w:left="1154" w:hanging="360"/>
      </w:pPr>
      <w:rPr>
        <w:rFonts w:asciiTheme="minorHAnsi" w:eastAsiaTheme="minorEastAsia" w:hAnsiTheme="minorHAnsi" w:cstheme="minorBidi"/>
      </w:r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20" w15:restartNumberingAfterBreak="0">
    <w:nsid w:val="1DD934EF"/>
    <w:multiLevelType w:val="hybridMultilevel"/>
    <w:tmpl w:val="42029956"/>
    <w:lvl w:ilvl="0" w:tplc="793EACF8">
      <w:start w:val="1"/>
      <w:numFmt w:val="lowerLetter"/>
      <w:lvlText w:val="(%1)"/>
      <w:lvlJc w:val="left"/>
      <w:pPr>
        <w:ind w:left="1589" w:hanging="795"/>
      </w:pPr>
      <w:rPr>
        <w:rFonts w:hint="default"/>
      </w:rPr>
    </w:lvl>
    <w:lvl w:ilvl="1" w:tplc="08090019" w:tentative="1">
      <w:start w:val="1"/>
      <w:numFmt w:val="lowerLetter"/>
      <w:lvlText w:val="%2."/>
      <w:lvlJc w:val="left"/>
      <w:pPr>
        <w:ind w:left="1874" w:hanging="360"/>
      </w:pPr>
    </w:lvl>
    <w:lvl w:ilvl="2" w:tplc="0809001B">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21" w15:restartNumberingAfterBreak="0">
    <w:nsid w:val="201C057B"/>
    <w:multiLevelType w:val="multilevel"/>
    <w:tmpl w:val="075A604A"/>
    <w:lvl w:ilvl="0">
      <w:start w:val="1"/>
      <w:numFmt w:val="none"/>
      <w:pStyle w:val="Definition"/>
      <w:suff w:val="nothing"/>
      <w:lvlText w:val=""/>
      <w:lvlJc w:val="left"/>
      <w:pPr>
        <w:ind w:left="0" w:firstLine="0"/>
      </w:pPr>
      <w:rPr>
        <w:u w:val="single"/>
      </w:rPr>
    </w:lvl>
    <w:lvl w:ilvl="1">
      <w:start w:val="1"/>
      <w:numFmt w:val="lowerLetter"/>
      <w:pStyle w:val="Definition1"/>
      <w:lvlText w:val="(%2)"/>
      <w:lvlJc w:val="left"/>
      <w:pPr>
        <w:tabs>
          <w:tab w:val="num" w:pos="1701"/>
        </w:tabs>
        <w:ind w:left="1701" w:hanging="709"/>
      </w:pPr>
    </w:lvl>
    <w:lvl w:ilvl="2">
      <w:start w:val="1"/>
      <w:numFmt w:val="lowerRoman"/>
      <w:pStyle w:val="Definition2"/>
      <w:lvlText w:val="%3"/>
      <w:lvlJc w:val="left"/>
      <w:pPr>
        <w:tabs>
          <w:tab w:val="num" w:pos="1701"/>
        </w:tabs>
        <w:ind w:left="1701" w:hanging="709"/>
      </w:pPr>
    </w:lvl>
    <w:lvl w:ilvl="3">
      <w:start w:val="1"/>
      <w:numFmt w:val="upperLetter"/>
      <w:pStyle w:val="Definition3"/>
      <w:lvlText w:val="%4"/>
      <w:lvlJc w:val="left"/>
      <w:pPr>
        <w:tabs>
          <w:tab w:val="num" w:pos="1701"/>
        </w:tabs>
        <w:ind w:left="1701" w:hanging="709"/>
      </w:pPr>
    </w:lvl>
    <w:lvl w:ilvl="4">
      <w:start w:val="1"/>
      <w:numFmt w:val="decimal"/>
      <w:pStyle w:val="Definition4"/>
      <w:lvlText w:val="%5."/>
      <w:lvlJc w:val="left"/>
      <w:pPr>
        <w:tabs>
          <w:tab w:val="num" w:pos="1701"/>
        </w:tabs>
        <w:ind w:left="1701" w:hanging="70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2" w15:restartNumberingAfterBreak="0">
    <w:nsid w:val="212240F0"/>
    <w:multiLevelType w:val="multilevel"/>
    <w:tmpl w:val="02943F8C"/>
    <w:name w:val="MdR Appendix"/>
    <w:lvl w:ilvl="0">
      <w:start w:val="1"/>
      <w:numFmt w:val="decimal"/>
      <w:lvlRestart w:val="0"/>
      <w:pStyle w:val="MdRAppendix"/>
      <w:isLgl/>
      <w:suff w:val="nothing"/>
      <w:lvlText w:val="Appendix %1"/>
      <w:lvlJc w:val="left"/>
      <w:pPr>
        <w:tabs>
          <w:tab w:val="num" w:pos="0"/>
        </w:tabs>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1642156"/>
    <w:multiLevelType w:val="multilevel"/>
    <w:tmpl w:val="AD34423A"/>
    <w:styleLink w:val="Headings"/>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24" w15:restartNumberingAfterBreak="0">
    <w:nsid w:val="231638AC"/>
    <w:multiLevelType w:val="hybridMultilevel"/>
    <w:tmpl w:val="CD0CE34E"/>
    <w:lvl w:ilvl="0" w:tplc="A948E024">
      <w:start w:val="1"/>
      <w:numFmt w:val="decimal"/>
      <w:lvlText w:val="%1)"/>
      <w:lvlJc w:val="left"/>
      <w:pPr>
        <w:ind w:left="720" w:hanging="360"/>
      </w:pPr>
    </w:lvl>
    <w:lvl w:ilvl="1" w:tplc="78B40960">
      <w:start w:val="1"/>
      <w:numFmt w:val="decimal"/>
      <w:lvlText w:val="%2)"/>
      <w:lvlJc w:val="left"/>
      <w:pPr>
        <w:ind w:left="720" w:hanging="360"/>
      </w:pPr>
    </w:lvl>
    <w:lvl w:ilvl="2" w:tplc="FFA62F4E">
      <w:start w:val="1"/>
      <w:numFmt w:val="decimal"/>
      <w:lvlText w:val="%3)"/>
      <w:lvlJc w:val="left"/>
      <w:pPr>
        <w:ind w:left="720" w:hanging="360"/>
      </w:pPr>
    </w:lvl>
    <w:lvl w:ilvl="3" w:tplc="23500AD4">
      <w:start w:val="1"/>
      <w:numFmt w:val="decimal"/>
      <w:lvlText w:val="%4)"/>
      <w:lvlJc w:val="left"/>
      <w:pPr>
        <w:ind w:left="720" w:hanging="360"/>
      </w:pPr>
    </w:lvl>
    <w:lvl w:ilvl="4" w:tplc="D9F420AE">
      <w:start w:val="1"/>
      <w:numFmt w:val="decimal"/>
      <w:lvlText w:val="%5)"/>
      <w:lvlJc w:val="left"/>
      <w:pPr>
        <w:ind w:left="720" w:hanging="360"/>
      </w:pPr>
    </w:lvl>
    <w:lvl w:ilvl="5" w:tplc="001690A6">
      <w:start w:val="1"/>
      <w:numFmt w:val="decimal"/>
      <w:lvlText w:val="%6)"/>
      <w:lvlJc w:val="left"/>
      <w:pPr>
        <w:ind w:left="720" w:hanging="360"/>
      </w:pPr>
    </w:lvl>
    <w:lvl w:ilvl="6" w:tplc="DA2A2E72">
      <w:start w:val="1"/>
      <w:numFmt w:val="decimal"/>
      <w:lvlText w:val="%7)"/>
      <w:lvlJc w:val="left"/>
      <w:pPr>
        <w:ind w:left="720" w:hanging="360"/>
      </w:pPr>
    </w:lvl>
    <w:lvl w:ilvl="7" w:tplc="53F42D3E">
      <w:start w:val="1"/>
      <w:numFmt w:val="decimal"/>
      <w:lvlText w:val="%8)"/>
      <w:lvlJc w:val="left"/>
      <w:pPr>
        <w:ind w:left="720" w:hanging="360"/>
      </w:pPr>
    </w:lvl>
    <w:lvl w:ilvl="8" w:tplc="FE941E36">
      <w:start w:val="1"/>
      <w:numFmt w:val="decimal"/>
      <w:lvlText w:val="%9)"/>
      <w:lvlJc w:val="left"/>
      <w:pPr>
        <w:ind w:left="720" w:hanging="360"/>
      </w:pPr>
    </w:lvl>
  </w:abstractNum>
  <w:abstractNum w:abstractNumId="25" w15:restartNumberingAfterBreak="0">
    <w:nsid w:val="26A374FD"/>
    <w:multiLevelType w:val="hybridMultilevel"/>
    <w:tmpl w:val="00981E28"/>
    <w:lvl w:ilvl="0" w:tplc="08090001">
      <w:start w:val="1"/>
      <w:numFmt w:val="bullet"/>
      <w:lvlText w:val=""/>
      <w:lvlJc w:val="left"/>
      <w:pPr>
        <w:ind w:left="720" w:hanging="360"/>
      </w:pPr>
      <w:rPr>
        <w:rFonts w:ascii="Symbol" w:hAnsi="Symbol" w:hint="default"/>
      </w:rPr>
    </w:lvl>
    <w:lvl w:ilvl="1" w:tplc="43F09D3E">
      <w:numFmt w:val="bullet"/>
      <w:lvlText w:val="•"/>
      <w:lvlJc w:val="left"/>
      <w:pPr>
        <w:ind w:left="1670" w:hanging="590"/>
      </w:pPr>
      <w:rPr>
        <w:rFonts w:ascii="Arial" w:eastAsia="Gill Sans MT"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E344FCE"/>
    <w:multiLevelType w:val="singleLevel"/>
    <w:tmpl w:val="5BDC8376"/>
    <w:name w:val="MdR Numbered Bracketed List"/>
    <w:lvl w:ilvl="0">
      <w:start w:val="1"/>
      <w:numFmt w:val="decimal"/>
      <w:lvlRestart w:val="0"/>
      <w:pStyle w:val="MdRNumberedBracketedList"/>
      <w:isLgl/>
      <w:lvlText w:val="(%1)"/>
      <w:lvlJc w:val="left"/>
      <w:pPr>
        <w:tabs>
          <w:tab w:val="num" w:pos="794"/>
        </w:tabs>
        <w:ind w:left="794" w:hanging="794"/>
      </w:pPr>
    </w:lvl>
  </w:abstractNum>
  <w:abstractNum w:abstractNumId="27" w15:restartNumberingAfterBreak="0">
    <w:nsid w:val="2FB43825"/>
    <w:multiLevelType w:val="multilevel"/>
    <w:tmpl w:val="EB26AC9A"/>
    <w:name w:val="MdR Schedule Level"/>
    <w:lvl w:ilvl="0">
      <w:start w:val="1"/>
      <w:numFmt w:val="decimal"/>
      <w:lvlRestart w:val="0"/>
      <w:suff w:val="nothing"/>
      <w:lvlText w:val="Schedule %1"/>
      <w:lvlJc w:val="left"/>
      <w:pPr>
        <w:tabs>
          <w:tab w:val="num" w:pos="0"/>
        </w:tabs>
        <w:ind w:left="0" w:firstLine="0"/>
      </w:pPr>
      <w:rPr>
        <w:caps/>
        <w:smallCaps w:val="0"/>
      </w:rPr>
    </w:lvl>
    <w:lvl w:ilvl="1">
      <w:start w:val="1"/>
      <w:numFmt w:val="decimal"/>
      <w:isLgl/>
      <w:lvlText w:val="%2."/>
      <w:lvlJc w:val="left"/>
      <w:pPr>
        <w:tabs>
          <w:tab w:val="num" w:pos="794"/>
        </w:tabs>
        <w:ind w:left="794" w:hanging="794"/>
      </w:pPr>
    </w:lvl>
    <w:lvl w:ilvl="2">
      <w:start w:val="1"/>
      <w:numFmt w:val="decimal"/>
      <w:isLgl/>
      <w:lvlText w:val="%2.%3"/>
      <w:lvlJc w:val="left"/>
      <w:pPr>
        <w:tabs>
          <w:tab w:val="num" w:pos="794"/>
        </w:tabs>
        <w:ind w:left="794" w:hanging="794"/>
      </w:pPr>
    </w:lvl>
    <w:lvl w:ilvl="3">
      <w:start w:val="1"/>
      <w:numFmt w:val="decimal"/>
      <w:isLgl/>
      <w:lvlText w:val="%2.%3.%4"/>
      <w:lvlJc w:val="left"/>
      <w:pPr>
        <w:tabs>
          <w:tab w:val="num" w:pos="1587"/>
        </w:tabs>
        <w:ind w:left="1587" w:hanging="793"/>
      </w:pPr>
    </w:lvl>
    <w:lvl w:ilvl="4">
      <w:start w:val="1"/>
      <w:numFmt w:val="lowerLetter"/>
      <w:lvlText w:val="(%5)"/>
      <w:lvlJc w:val="left"/>
      <w:pPr>
        <w:tabs>
          <w:tab w:val="num" w:pos="2381"/>
        </w:tabs>
        <w:ind w:left="2381" w:hanging="794"/>
      </w:pPr>
    </w:lvl>
    <w:lvl w:ilvl="5">
      <w:start w:val="1"/>
      <w:numFmt w:val="lowerRoman"/>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28" w15:restartNumberingAfterBreak="0">
    <w:nsid w:val="34252653"/>
    <w:multiLevelType w:val="multilevel"/>
    <w:tmpl w:val="F54295C6"/>
    <w:styleLink w:val="Schedules"/>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843"/>
        </w:tabs>
        <w:ind w:left="1843"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lowerRoman"/>
      <w:lvlText w:val="(%7)"/>
      <w:lvlJc w:val="left"/>
      <w:pPr>
        <w:tabs>
          <w:tab w:val="num" w:pos="2608"/>
        </w:tabs>
        <w:ind w:left="2608" w:hanging="567"/>
      </w:pPr>
      <w:rPr>
        <w:rFonts w:asciiTheme="minorHAnsi" w:eastAsiaTheme="minorHAnsi" w:hAnsiTheme="minorHAnsi" w:cstheme="minorBidi"/>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29" w15:restartNumberingAfterBreak="0">
    <w:nsid w:val="38152ADE"/>
    <w:multiLevelType w:val="singleLevel"/>
    <w:tmpl w:val="9170E80E"/>
    <w:name w:val="MdR Bullets"/>
    <w:lvl w:ilvl="0">
      <w:start w:val="1"/>
      <w:numFmt w:val="bullet"/>
      <w:lvlRestart w:val="0"/>
      <w:pStyle w:val="MdRBullets"/>
      <w:lvlText w:val=""/>
      <w:lvlJc w:val="left"/>
      <w:pPr>
        <w:tabs>
          <w:tab w:val="num" w:pos="794"/>
        </w:tabs>
        <w:ind w:left="794" w:hanging="794"/>
      </w:pPr>
      <w:rPr>
        <w:rFonts w:ascii="Symbol" w:hAnsi="Symbol" w:hint="default"/>
      </w:rPr>
    </w:lvl>
  </w:abstractNum>
  <w:abstractNum w:abstractNumId="30" w15:restartNumberingAfterBreak="0">
    <w:nsid w:val="39C759F1"/>
    <w:multiLevelType w:val="hybridMultilevel"/>
    <w:tmpl w:val="58042E6A"/>
    <w:lvl w:ilvl="0" w:tplc="0A2C9BB4">
      <w:start w:val="1"/>
      <w:numFmt w:val="decimal"/>
      <w:lvlText w:val="%1)"/>
      <w:lvlJc w:val="left"/>
      <w:pPr>
        <w:ind w:left="1020" w:hanging="360"/>
      </w:pPr>
    </w:lvl>
    <w:lvl w:ilvl="1" w:tplc="CC9C08FA">
      <w:start w:val="1"/>
      <w:numFmt w:val="decimal"/>
      <w:lvlText w:val="%2)"/>
      <w:lvlJc w:val="left"/>
      <w:pPr>
        <w:ind w:left="1020" w:hanging="360"/>
      </w:pPr>
    </w:lvl>
    <w:lvl w:ilvl="2" w:tplc="C0C2680A">
      <w:start w:val="1"/>
      <w:numFmt w:val="decimal"/>
      <w:lvlText w:val="%3)"/>
      <w:lvlJc w:val="left"/>
      <w:pPr>
        <w:ind w:left="1020" w:hanging="360"/>
      </w:pPr>
    </w:lvl>
    <w:lvl w:ilvl="3" w:tplc="B99E7E72">
      <w:start w:val="1"/>
      <w:numFmt w:val="decimal"/>
      <w:lvlText w:val="%4)"/>
      <w:lvlJc w:val="left"/>
      <w:pPr>
        <w:ind w:left="1020" w:hanging="360"/>
      </w:pPr>
    </w:lvl>
    <w:lvl w:ilvl="4" w:tplc="6CD6C0E0">
      <w:start w:val="1"/>
      <w:numFmt w:val="decimal"/>
      <w:lvlText w:val="%5)"/>
      <w:lvlJc w:val="left"/>
      <w:pPr>
        <w:ind w:left="1020" w:hanging="360"/>
      </w:pPr>
    </w:lvl>
    <w:lvl w:ilvl="5" w:tplc="F724AC84">
      <w:start w:val="1"/>
      <w:numFmt w:val="decimal"/>
      <w:lvlText w:val="%6)"/>
      <w:lvlJc w:val="left"/>
      <w:pPr>
        <w:ind w:left="1020" w:hanging="360"/>
      </w:pPr>
    </w:lvl>
    <w:lvl w:ilvl="6" w:tplc="D1DC611C">
      <w:start w:val="1"/>
      <w:numFmt w:val="decimal"/>
      <w:lvlText w:val="%7)"/>
      <w:lvlJc w:val="left"/>
      <w:pPr>
        <w:ind w:left="1020" w:hanging="360"/>
      </w:pPr>
    </w:lvl>
    <w:lvl w:ilvl="7" w:tplc="0AE8D990">
      <w:start w:val="1"/>
      <w:numFmt w:val="decimal"/>
      <w:lvlText w:val="%8)"/>
      <w:lvlJc w:val="left"/>
      <w:pPr>
        <w:ind w:left="1020" w:hanging="360"/>
      </w:pPr>
    </w:lvl>
    <w:lvl w:ilvl="8" w:tplc="00587C2A">
      <w:start w:val="1"/>
      <w:numFmt w:val="decimal"/>
      <w:lvlText w:val="%9)"/>
      <w:lvlJc w:val="left"/>
      <w:pPr>
        <w:ind w:left="1020" w:hanging="360"/>
      </w:pPr>
    </w:lvl>
  </w:abstractNum>
  <w:abstractNum w:abstractNumId="31" w15:restartNumberingAfterBreak="0">
    <w:nsid w:val="3F1670C0"/>
    <w:multiLevelType w:val="multilevel"/>
    <w:tmpl w:val="0809001F"/>
    <w:name w:val="MdR Appendix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F0210A"/>
    <w:multiLevelType w:val="hybridMultilevel"/>
    <w:tmpl w:val="591AB048"/>
    <w:lvl w:ilvl="0" w:tplc="37ECC292">
      <w:numFmt w:val="bullet"/>
      <w:lvlText w:val="•"/>
      <w:lvlJc w:val="left"/>
      <w:pPr>
        <w:ind w:left="1794" w:hanging="360"/>
      </w:pPr>
      <w:rPr>
        <w:lang w:val="en-US" w:eastAsia="en-US" w:bidi="ar-SA"/>
      </w:rPr>
    </w:lvl>
    <w:lvl w:ilvl="1" w:tplc="08090003">
      <w:start w:val="1"/>
      <w:numFmt w:val="bullet"/>
      <w:lvlText w:val="o"/>
      <w:lvlJc w:val="left"/>
      <w:pPr>
        <w:ind w:left="2514" w:hanging="360"/>
      </w:pPr>
      <w:rPr>
        <w:rFonts w:ascii="Courier New" w:hAnsi="Courier New" w:cs="Courier New" w:hint="default"/>
      </w:rPr>
    </w:lvl>
    <w:lvl w:ilvl="2" w:tplc="08090005">
      <w:start w:val="1"/>
      <w:numFmt w:val="bullet"/>
      <w:lvlText w:val=""/>
      <w:lvlJc w:val="left"/>
      <w:pPr>
        <w:ind w:left="3234" w:hanging="360"/>
      </w:pPr>
      <w:rPr>
        <w:rFonts w:ascii="Wingdings" w:hAnsi="Wingdings" w:hint="default"/>
      </w:rPr>
    </w:lvl>
    <w:lvl w:ilvl="3" w:tplc="08090001">
      <w:start w:val="1"/>
      <w:numFmt w:val="bullet"/>
      <w:lvlText w:val=""/>
      <w:lvlJc w:val="left"/>
      <w:pPr>
        <w:ind w:left="3954" w:hanging="360"/>
      </w:pPr>
      <w:rPr>
        <w:rFonts w:ascii="Symbol" w:hAnsi="Symbol" w:hint="default"/>
      </w:rPr>
    </w:lvl>
    <w:lvl w:ilvl="4" w:tplc="08090003">
      <w:start w:val="1"/>
      <w:numFmt w:val="bullet"/>
      <w:lvlText w:val="o"/>
      <w:lvlJc w:val="left"/>
      <w:pPr>
        <w:ind w:left="4674" w:hanging="360"/>
      </w:pPr>
      <w:rPr>
        <w:rFonts w:ascii="Courier New" w:hAnsi="Courier New" w:cs="Courier New" w:hint="default"/>
      </w:rPr>
    </w:lvl>
    <w:lvl w:ilvl="5" w:tplc="08090005">
      <w:start w:val="1"/>
      <w:numFmt w:val="bullet"/>
      <w:lvlText w:val=""/>
      <w:lvlJc w:val="left"/>
      <w:pPr>
        <w:ind w:left="5394" w:hanging="360"/>
      </w:pPr>
      <w:rPr>
        <w:rFonts w:ascii="Wingdings" w:hAnsi="Wingdings" w:hint="default"/>
      </w:rPr>
    </w:lvl>
    <w:lvl w:ilvl="6" w:tplc="08090001">
      <w:start w:val="1"/>
      <w:numFmt w:val="bullet"/>
      <w:lvlText w:val=""/>
      <w:lvlJc w:val="left"/>
      <w:pPr>
        <w:ind w:left="6114" w:hanging="360"/>
      </w:pPr>
      <w:rPr>
        <w:rFonts w:ascii="Symbol" w:hAnsi="Symbol" w:hint="default"/>
      </w:rPr>
    </w:lvl>
    <w:lvl w:ilvl="7" w:tplc="08090003">
      <w:start w:val="1"/>
      <w:numFmt w:val="bullet"/>
      <w:lvlText w:val="o"/>
      <w:lvlJc w:val="left"/>
      <w:pPr>
        <w:ind w:left="6834" w:hanging="360"/>
      </w:pPr>
      <w:rPr>
        <w:rFonts w:ascii="Courier New" w:hAnsi="Courier New" w:cs="Courier New" w:hint="default"/>
      </w:rPr>
    </w:lvl>
    <w:lvl w:ilvl="8" w:tplc="08090005">
      <w:start w:val="1"/>
      <w:numFmt w:val="bullet"/>
      <w:lvlText w:val=""/>
      <w:lvlJc w:val="left"/>
      <w:pPr>
        <w:ind w:left="7554" w:hanging="360"/>
      </w:pPr>
      <w:rPr>
        <w:rFonts w:ascii="Wingdings" w:hAnsi="Wingdings" w:hint="default"/>
      </w:rPr>
    </w:lvl>
  </w:abstractNum>
  <w:abstractNum w:abstractNumId="33" w15:restartNumberingAfterBreak="0">
    <w:nsid w:val="465E4A43"/>
    <w:multiLevelType w:val="singleLevel"/>
    <w:tmpl w:val="D4DC8876"/>
    <w:name w:val="MdR Roman List"/>
    <w:lvl w:ilvl="0">
      <w:start w:val="1"/>
      <w:numFmt w:val="lowerRoman"/>
      <w:lvlRestart w:val="0"/>
      <w:pStyle w:val="MdRRomanList"/>
      <w:lvlText w:val="(%1)"/>
      <w:lvlJc w:val="left"/>
      <w:pPr>
        <w:tabs>
          <w:tab w:val="num" w:pos="794"/>
        </w:tabs>
        <w:ind w:left="794" w:hanging="794"/>
      </w:pPr>
    </w:lvl>
  </w:abstractNum>
  <w:abstractNum w:abstractNumId="34" w15:restartNumberingAfterBreak="0">
    <w:nsid w:val="47302E82"/>
    <w:multiLevelType w:val="hybridMultilevel"/>
    <w:tmpl w:val="DC066C5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5" w15:restartNumberingAfterBreak="0">
    <w:nsid w:val="48B04F0C"/>
    <w:multiLevelType w:val="singleLevel"/>
    <w:tmpl w:val="3208E4BC"/>
    <w:name w:val="MdR Parties"/>
    <w:lvl w:ilvl="0">
      <w:start w:val="1"/>
      <w:numFmt w:val="decimal"/>
      <w:lvlRestart w:val="0"/>
      <w:pStyle w:val="MdRParties"/>
      <w:isLgl/>
      <w:lvlText w:val="(%1)"/>
      <w:lvlJc w:val="left"/>
      <w:pPr>
        <w:tabs>
          <w:tab w:val="num" w:pos="794"/>
        </w:tabs>
        <w:ind w:left="794" w:hanging="794"/>
      </w:pPr>
    </w:lvl>
  </w:abstractNum>
  <w:abstractNum w:abstractNumId="36" w15:restartNumberingAfterBreak="0">
    <w:nsid w:val="48BF1E14"/>
    <w:multiLevelType w:val="hybridMultilevel"/>
    <w:tmpl w:val="BA165BB2"/>
    <w:lvl w:ilvl="0" w:tplc="608E9634">
      <w:start w:val="1"/>
      <w:numFmt w:val="lowerLetter"/>
      <w:lvlText w:val="(%1)"/>
      <w:lvlJc w:val="left"/>
      <w:pPr>
        <w:ind w:left="1589" w:hanging="795"/>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37" w15:restartNumberingAfterBreak="0">
    <w:nsid w:val="4BB36196"/>
    <w:multiLevelType w:val="multilevel"/>
    <w:tmpl w:val="E7961B28"/>
    <w:styleLink w:val="WWOutlineListStyle2"/>
    <w:lvl w:ilvl="0">
      <w:start w:val="1"/>
      <w:numFmt w:val="decimal"/>
      <w:pStyle w:val="Schedule"/>
      <w:lvlText w:val="Schedule %1"/>
      <w:lvlJc w:val="left"/>
      <w:pPr>
        <w:ind w:left="142" w:firstLine="0"/>
      </w:pPr>
    </w:lvl>
    <w:lvl w:ilvl="1">
      <w:start w:val="1"/>
      <w:numFmt w:val="decimal"/>
      <w:pStyle w:val="Part"/>
      <w:lvlText w:val="Part %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4E4210FD"/>
    <w:multiLevelType w:val="multilevel"/>
    <w:tmpl w:val="400805EA"/>
    <w:name w:val="MdR Level"/>
    <w:lvl w:ilvl="0">
      <w:start w:val="1"/>
      <w:numFmt w:val="decimal"/>
      <w:lvlRestart w:val="0"/>
      <w:pStyle w:val="MdRLevel1"/>
      <w:isLgl/>
      <w:lvlText w:val="%1."/>
      <w:lvlJc w:val="left"/>
      <w:pPr>
        <w:tabs>
          <w:tab w:val="num" w:pos="794"/>
        </w:tabs>
        <w:ind w:left="794" w:hanging="794"/>
      </w:pPr>
      <w:rPr>
        <w:b w:val="0"/>
      </w:rPr>
    </w:lvl>
    <w:lvl w:ilvl="1">
      <w:start w:val="1"/>
      <w:numFmt w:val="decimal"/>
      <w:pStyle w:val="MdRLevel2"/>
      <w:isLgl/>
      <w:lvlText w:val="%1.%2"/>
      <w:lvlJc w:val="left"/>
      <w:pPr>
        <w:tabs>
          <w:tab w:val="num" w:pos="794"/>
        </w:tabs>
        <w:ind w:left="794" w:hanging="794"/>
      </w:pPr>
      <w:rPr>
        <w:b w:val="0"/>
      </w:rPr>
    </w:lvl>
    <w:lvl w:ilvl="2">
      <w:start w:val="1"/>
      <w:numFmt w:val="decimal"/>
      <w:pStyle w:val="MdRLevel3"/>
      <w:isLgl/>
      <w:lvlText w:val="%1.%2.%3"/>
      <w:lvlJc w:val="left"/>
      <w:pPr>
        <w:tabs>
          <w:tab w:val="num" w:pos="1587"/>
        </w:tabs>
        <w:ind w:left="1587" w:hanging="793"/>
      </w:pPr>
      <w:rPr>
        <w:b w:val="0"/>
      </w:rPr>
    </w:lvl>
    <w:lvl w:ilvl="3">
      <w:start w:val="1"/>
      <w:numFmt w:val="lowerLetter"/>
      <w:pStyle w:val="MdRLevel4"/>
      <w:lvlText w:val="(%4)"/>
      <w:lvlJc w:val="left"/>
      <w:pPr>
        <w:tabs>
          <w:tab w:val="num" w:pos="2381"/>
        </w:tabs>
        <w:ind w:left="2381" w:hanging="794"/>
      </w:pPr>
      <w:rPr>
        <w:b w:val="0"/>
      </w:rPr>
    </w:lvl>
    <w:lvl w:ilvl="4">
      <w:start w:val="1"/>
      <w:numFmt w:val="lowerRoman"/>
      <w:pStyle w:val="MdRLevel5"/>
      <w:lvlText w:val="(%5)"/>
      <w:lvlJc w:val="left"/>
      <w:pPr>
        <w:tabs>
          <w:tab w:val="num" w:pos="3175"/>
        </w:tabs>
        <w:ind w:left="3175" w:hanging="794"/>
      </w:pPr>
      <w:rPr>
        <w:b w:val="0"/>
      </w:rPr>
    </w:lvl>
    <w:lvl w:ilvl="5">
      <w:start w:val="1"/>
      <w:numFmt w:val="none"/>
      <w:pStyle w:val="MdRLevel6"/>
      <w:lvlText w:val="Undefined"/>
      <w:lvlJc w:val="left"/>
      <w:pPr>
        <w:tabs>
          <w:tab w:val="num" w:pos="3969"/>
        </w:tabs>
        <w:ind w:left="3969" w:hanging="794"/>
      </w:pPr>
      <w:rPr>
        <w:b w:val="0"/>
      </w:rPr>
    </w:lvl>
    <w:lvl w:ilvl="6">
      <w:start w:val="1"/>
      <w:numFmt w:val="none"/>
      <w:lvlText w:val="Undefined"/>
      <w:lvlJc w:val="left"/>
      <w:pPr>
        <w:tabs>
          <w:tab w:val="num" w:pos="3969"/>
        </w:tabs>
        <w:ind w:left="3969" w:hanging="794"/>
      </w:pPr>
      <w:rPr>
        <w:b w:val="0"/>
      </w:rPr>
    </w:lvl>
    <w:lvl w:ilvl="7">
      <w:start w:val="1"/>
      <w:numFmt w:val="none"/>
      <w:lvlText w:val="Undefined"/>
      <w:lvlJc w:val="left"/>
      <w:pPr>
        <w:tabs>
          <w:tab w:val="num" w:pos="3969"/>
        </w:tabs>
        <w:ind w:left="3969" w:hanging="794"/>
      </w:pPr>
      <w:rPr>
        <w:b w:val="0"/>
      </w:rPr>
    </w:lvl>
    <w:lvl w:ilvl="8">
      <w:start w:val="1"/>
      <w:numFmt w:val="none"/>
      <w:lvlText w:val="Undefined"/>
      <w:lvlJc w:val="left"/>
      <w:pPr>
        <w:tabs>
          <w:tab w:val="num" w:pos="3969"/>
        </w:tabs>
        <w:ind w:left="3969" w:hanging="794"/>
      </w:pPr>
      <w:rPr>
        <w:b w:val="0"/>
      </w:rPr>
    </w:lvl>
  </w:abstractNum>
  <w:abstractNum w:abstractNumId="39" w15:restartNumberingAfterBreak="0">
    <w:nsid w:val="51F0279C"/>
    <w:multiLevelType w:val="hybridMultilevel"/>
    <w:tmpl w:val="717E4922"/>
    <w:lvl w:ilvl="0" w:tplc="CA20BDD0">
      <w:start w:val="1"/>
      <w:numFmt w:val="lowerRoman"/>
      <w:lvlText w:val="(%1)"/>
      <w:lvlJc w:val="left"/>
      <w:pPr>
        <w:ind w:left="1514" w:hanging="72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40" w15:restartNumberingAfterBreak="0">
    <w:nsid w:val="55032411"/>
    <w:multiLevelType w:val="singleLevel"/>
    <w:tmpl w:val="146CFACC"/>
    <w:name w:val="MdR UCase Lettered List"/>
    <w:lvl w:ilvl="0">
      <w:start w:val="1"/>
      <w:numFmt w:val="upperLetter"/>
      <w:lvlRestart w:val="0"/>
      <w:pStyle w:val="MdRUCaseLetteredList"/>
      <w:lvlText w:val="(%1)"/>
      <w:lvlJc w:val="left"/>
      <w:pPr>
        <w:tabs>
          <w:tab w:val="num" w:pos="794"/>
        </w:tabs>
        <w:ind w:left="794" w:hanging="794"/>
      </w:pPr>
    </w:lvl>
  </w:abstractNum>
  <w:abstractNum w:abstractNumId="41" w15:restartNumberingAfterBreak="0">
    <w:nsid w:val="55381F92"/>
    <w:multiLevelType w:val="multilevel"/>
    <w:tmpl w:val="0809001D"/>
    <w:name w:val="MdR Appendix22"/>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5A015E3"/>
    <w:multiLevelType w:val="multilevel"/>
    <w:tmpl w:val="08090023"/>
    <w:name w:val="MdR Appendix22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65FE1AF3"/>
    <w:multiLevelType w:val="multilevel"/>
    <w:tmpl w:val="05E46FEE"/>
    <w:lvl w:ilvl="0">
      <w:start w:val="1"/>
      <w:numFmt w:val="decimal"/>
      <w:pStyle w:val="BB-CoverParties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8246DF9"/>
    <w:multiLevelType w:val="multilevel"/>
    <w:tmpl w:val="8CE817C2"/>
    <w:name w:val="MdR Schedule"/>
    <w:lvl w:ilvl="0">
      <w:start w:val="1"/>
      <w:numFmt w:val="decimal"/>
      <w:lvlRestart w:val="0"/>
      <w:pStyle w:val="MdRSchedule"/>
      <w:isLgl/>
      <w:suff w:val="nothing"/>
      <w:lvlText w:val="Schedule %1"/>
      <w:lvlJc w:val="left"/>
      <w:pPr>
        <w:tabs>
          <w:tab w:val="num" w:pos="0"/>
        </w:tabs>
        <w:ind w:left="0" w:firstLine="0"/>
      </w:pPr>
      <w:rPr>
        <w:b/>
        <w:caps/>
        <w:smallCaps w:val="0"/>
      </w:rPr>
    </w:lvl>
    <w:lvl w:ilvl="1">
      <w:start w:val="1"/>
      <w:numFmt w:val="upperLetter"/>
      <w:pStyle w:val="MdRSchedulePart"/>
      <w:suff w:val="nothing"/>
      <w:lvlText w:val="Part %2"/>
      <w:lvlJc w:val="left"/>
      <w:pPr>
        <w:tabs>
          <w:tab w:val="num" w:pos="0"/>
        </w:tabs>
        <w:ind w:left="0" w:firstLine="0"/>
      </w:pPr>
      <w:rPr>
        <w:b/>
        <w:caps/>
        <w:smallCaps w:val="0"/>
      </w:rPr>
    </w:lvl>
    <w:lvl w:ilvl="2">
      <w:start w:val="1"/>
      <w:numFmt w:val="decimal"/>
      <w:pStyle w:val="MdRScheduleLevel1"/>
      <w:isLgl/>
      <w:lvlText w:val="%3."/>
      <w:lvlJc w:val="left"/>
      <w:pPr>
        <w:tabs>
          <w:tab w:val="num" w:pos="794"/>
        </w:tabs>
        <w:ind w:left="794" w:hanging="794"/>
      </w:pPr>
      <w:rPr>
        <w:b w:val="0"/>
        <w:caps w:val="0"/>
      </w:rPr>
    </w:lvl>
    <w:lvl w:ilvl="3">
      <w:start w:val="1"/>
      <w:numFmt w:val="decimal"/>
      <w:pStyle w:val="MdRScheduleLevel2"/>
      <w:isLgl/>
      <w:lvlText w:val="%3.%4"/>
      <w:lvlJc w:val="left"/>
      <w:pPr>
        <w:tabs>
          <w:tab w:val="num" w:pos="794"/>
        </w:tabs>
        <w:ind w:left="794" w:hanging="794"/>
      </w:pPr>
      <w:rPr>
        <w:b w:val="0"/>
        <w:caps w:val="0"/>
      </w:rPr>
    </w:lvl>
    <w:lvl w:ilvl="4">
      <w:start w:val="1"/>
      <w:numFmt w:val="decimal"/>
      <w:pStyle w:val="MdRScheduleLevel3"/>
      <w:isLgl/>
      <w:lvlText w:val="%3.%4.%5"/>
      <w:lvlJc w:val="left"/>
      <w:pPr>
        <w:tabs>
          <w:tab w:val="num" w:pos="1587"/>
        </w:tabs>
        <w:ind w:left="1587" w:hanging="793"/>
      </w:pPr>
      <w:rPr>
        <w:b w:val="0"/>
        <w:caps w:val="0"/>
      </w:rPr>
    </w:lvl>
    <w:lvl w:ilvl="5">
      <w:start w:val="1"/>
      <w:numFmt w:val="lowerLetter"/>
      <w:pStyle w:val="MdRScheduleLevel4"/>
      <w:lvlText w:val="(%6)"/>
      <w:lvlJc w:val="left"/>
      <w:pPr>
        <w:tabs>
          <w:tab w:val="num" w:pos="2381"/>
        </w:tabs>
        <w:ind w:left="2381" w:hanging="794"/>
      </w:pPr>
      <w:rPr>
        <w:b w:val="0"/>
        <w:caps w:val="0"/>
      </w:rPr>
    </w:lvl>
    <w:lvl w:ilvl="6">
      <w:start w:val="1"/>
      <w:numFmt w:val="lowerRoman"/>
      <w:pStyle w:val="MdRScheduleLevel5"/>
      <w:lvlText w:val="(%7)"/>
      <w:lvlJc w:val="left"/>
      <w:pPr>
        <w:tabs>
          <w:tab w:val="num" w:pos="3175"/>
        </w:tabs>
        <w:ind w:left="3175" w:hanging="794"/>
      </w:pPr>
      <w:rPr>
        <w:b w:val="0"/>
        <w:caps w:val="0"/>
      </w:rPr>
    </w:lvl>
    <w:lvl w:ilvl="7">
      <w:start w:val="1"/>
      <w:numFmt w:val="none"/>
      <w:lvlText w:val="Undefined"/>
      <w:lvlJc w:val="left"/>
      <w:pPr>
        <w:tabs>
          <w:tab w:val="num" w:pos="3175"/>
        </w:tabs>
        <w:ind w:left="3175" w:hanging="794"/>
      </w:pPr>
      <w:rPr>
        <w:b w:val="0"/>
        <w:caps w:val="0"/>
      </w:rPr>
    </w:lvl>
    <w:lvl w:ilvl="8">
      <w:start w:val="1"/>
      <w:numFmt w:val="decimal"/>
      <w:lvlText w:val=""/>
      <w:lvlJc w:val="left"/>
      <w:pPr>
        <w:tabs>
          <w:tab w:val="num" w:pos="0"/>
        </w:tabs>
        <w:ind w:left="0" w:firstLine="0"/>
      </w:pPr>
      <w:rPr>
        <w:b w:val="0"/>
        <w:caps w:val="0"/>
      </w:rPr>
    </w:lvl>
  </w:abstractNum>
  <w:abstractNum w:abstractNumId="45" w15:restartNumberingAfterBreak="0">
    <w:nsid w:val="6B6005E5"/>
    <w:multiLevelType w:val="multilevel"/>
    <w:tmpl w:val="8FA42328"/>
    <w:lvl w:ilvl="0">
      <w:start w:val="1"/>
      <w:numFmt w:val="decimal"/>
      <w:lvlRestart w:val="0"/>
      <w:pStyle w:val="MdRArticlePart"/>
      <w:isLgl/>
      <w:suff w:val="nothing"/>
      <w:lvlText w:val="Part %1"/>
      <w:lvlJc w:val="left"/>
      <w:pPr>
        <w:tabs>
          <w:tab w:val="num" w:pos="0"/>
        </w:tabs>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14402C1"/>
    <w:multiLevelType w:val="multilevel"/>
    <w:tmpl w:val="96E8CE8C"/>
    <w:lvl w:ilvl="0">
      <w:start w:val="1"/>
      <w:numFmt w:val="lowerLetter"/>
      <w:lvlText w:val="%1)"/>
      <w:lvlJc w:val="left"/>
      <w:pPr>
        <w:tabs>
          <w:tab w:val="left" w:pos="288"/>
        </w:tabs>
      </w:pPr>
      <w:rPr>
        <w:rFonts w:ascii="Verdana" w:eastAsia="Verdana" w:hAnsi="Verdan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291FC9"/>
    <w:multiLevelType w:val="multilevel"/>
    <w:tmpl w:val="CEBEE470"/>
    <w:lvl w:ilvl="0">
      <w:start w:val="1"/>
      <w:numFmt w:val="decimal"/>
      <w:pStyle w:val="Newlevel1"/>
      <w:lvlText w:val="(%1)"/>
      <w:lvlJc w:val="left"/>
      <w:pPr>
        <w:tabs>
          <w:tab w:val="num" w:pos="907"/>
        </w:tabs>
        <w:ind w:left="907" w:hanging="907"/>
      </w:pPr>
      <w:rPr>
        <w:rFonts w:hint="default"/>
        <w:b w:val="0"/>
        <w:bCs w:val="0"/>
      </w:rPr>
    </w:lvl>
    <w:lvl w:ilvl="1">
      <w:start w:val="1"/>
      <w:numFmt w:val="upperLetter"/>
      <w:pStyle w:val="Newstyle2"/>
      <w:lvlText w:val="(%2)"/>
      <w:lvlJc w:val="left"/>
      <w:pPr>
        <w:tabs>
          <w:tab w:val="num" w:pos="907"/>
        </w:tabs>
        <w:ind w:left="907" w:hanging="907"/>
      </w:pPr>
      <w:rPr>
        <w:rFonts w:hint="default"/>
      </w:rPr>
    </w:lvl>
    <w:lvl w:ilvl="2">
      <w:start w:val="1"/>
      <w:numFmt w:val="lowerLetter"/>
      <w:lvlRestart w:val="1"/>
      <w:lvlText w:val="(%3)"/>
      <w:lvlJc w:val="left"/>
      <w:pPr>
        <w:tabs>
          <w:tab w:val="num" w:pos="1247"/>
        </w:tabs>
        <w:ind w:left="1247" w:hanging="567"/>
      </w:pPr>
      <w:rPr>
        <w:rFonts w:hint="default"/>
      </w:rPr>
    </w:lvl>
    <w:lvl w:ilvl="3">
      <w:start w:val="1"/>
      <w:numFmt w:val="decimal"/>
      <w:lvlText w:val="(%4)"/>
      <w:lvlJc w:val="left"/>
      <w:pPr>
        <w:ind w:left="1440" w:hanging="360"/>
      </w:pPr>
      <w:rPr>
        <w:rFonts w:hint="default"/>
      </w:rPr>
    </w:lvl>
    <w:lvl w:ilvl="4">
      <w:start w:val="1"/>
      <w:numFmt w:val="upperLetter"/>
      <w:lvlText w:val="%5"/>
      <w:lvlJc w:val="left"/>
      <w:pPr>
        <w:tabs>
          <w:tab w:val="num" w:pos="851"/>
        </w:tabs>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6213389">
    <w:abstractNumId w:val="38"/>
  </w:num>
  <w:num w:numId="2" w16cid:durableId="2056926975">
    <w:abstractNumId w:val="15"/>
  </w:num>
  <w:num w:numId="3" w16cid:durableId="1637566122">
    <w:abstractNumId w:val="13"/>
  </w:num>
  <w:num w:numId="4" w16cid:durableId="855728858">
    <w:abstractNumId w:val="29"/>
  </w:num>
  <w:num w:numId="5" w16cid:durableId="765660472">
    <w:abstractNumId w:val="18"/>
  </w:num>
  <w:num w:numId="6" w16cid:durableId="615914512">
    <w:abstractNumId w:val="22"/>
  </w:num>
  <w:num w:numId="7" w16cid:durableId="379136839">
    <w:abstractNumId w:val="35"/>
  </w:num>
  <w:num w:numId="8" w16cid:durableId="677121886">
    <w:abstractNumId w:val="44"/>
  </w:num>
  <w:num w:numId="9" w16cid:durableId="1083572870">
    <w:abstractNumId w:val="40"/>
  </w:num>
  <w:num w:numId="10" w16cid:durableId="1712806395">
    <w:abstractNumId w:val="26"/>
  </w:num>
  <w:num w:numId="11" w16cid:durableId="201990194">
    <w:abstractNumId w:val="33"/>
  </w:num>
  <w:num w:numId="12" w16cid:durableId="1824857980">
    <w:abstractNumId w:val="31"/>
  </w:num>
  <w:num w:numId="13" w16cid:durableId="804464747">
    <w:abstractNumId w:val="41"/>
  </w:num>
  <w:num w:numId="14" w16cid:durableId="1894851262">
    <w:abstractNumId w:val="42"/>
  </w:num>
  <w:num w:numId="15" w16cid:durableId="1106459440">
    <w:abstractNumId w:val="9"/>
  </w:num>
  <w:num w:numId="16" w16cid:durableId="401756795">
    <w:abstractNumId w:val="7"/>
  </w:num>
  <w:num w:numId="17" w16cid:durableId="1463890371">
    <w:abstractNumId w:val="6"/>
  </w:num>
  <w:num w:numId="18" w16cid:durableId="461968032">
    <w:abstractNumId w:val="5"/>
  </w:num>
  <w:num w:numId="19" w16cid:durableId="1814252121">
    <w:abstractNumId w:val="4"/>
  </w:num>
  <w:num w:numId="20" w16cid:durableId="1350372440">
    <w:abstractNumId w:val="8"/>
  </w:num>
  <w:num w:numId="21" w16cid:durableId="2133399189">
    <w:abstractNumId w:val="3"/>
  </w:num>
  <w:num w:numId="22" w16cid:durableId="1002313936">
    <w:abstractNumId w:val="2"/>
  </w:num>
  <w:num w:numId="23" w16cid:durableId="1246769371">
    <w:abstractNumId w:val="1"/>
  </w:num>
  <w:num w:numId="24" w16cid:durableId="986589358">
    <w:abstractNumId w:val="0"/>
  </w:num>
  <w:num w:numId="25" w16cid:durableId="1957636508">
    <w:abstractNumId w:val="45"/>
  </w:num>
  <w:num w:numId="26" w16cid:durableId="1594583406">
    <w:abstractNumId w:val="43"/>
  </w:num>
  <w:num w:numId="27" w16cid:durableId="1110665965">
    <w:abstractNumId w:val="28"/>
  </w:num>
  <w:num w:numId="28" w16cid:durableId="667248664">
    <w:abstractNumId w:val="10"/>
  </w:num>
  <w:num w:numId="29" w16cid:durableId="1168902805">
    <w:abstractNumId w:val="23"/>
  </w:num>
  <w:num w:numId="30" w16cid:durableId="1347562619">
    <w:abstractNumId w:val="26"/>
    <w:lvlOverride w:ilvl="0">
      <w:startOverride w:val="1"/>
    </w:lvlOverride>
  </w:num>
  <w:num w:numId="31" w16cid:durableId="1284113662">
    <w:abstractNumId w:val="13"/>
    <w:lvlOverride w:ilvl="0">
      <w:startOverride w:val="1"/>
    </w:lvlOverride>
  </w:num>
  <w:num w:numId="32" w16cid:durableId="1633368311">
    <w:abstractNumId w:val="13"/>
    <w:lvlOverride w:ilvl="0">
      <w:startOverride w:val="1"/>
    </w:lvlOverride>
  </w:num>
  <w:num w:numId="33" w16cid:durableId="1904757445">
    <w:abstractNumId w:val="13"/>
    <w:lvlOverride w:ilvl="0">
      <w:startOverride w:val="1"/>
    </w:lvlOverride>
  </w:num>
  <w:num w:numId="34" w16cid:durableId="1067411084">
    <w:abstractNumId w:val="13"/>
    <w:lvlOverride w:ilvl="0">
      <w:startOverride w:val="1"/>
    </w:lvlOverride>
  </w:num>
  <w:num w:numId="35" w16cid:durableId="1835876094">
    <w:abstractNumId w:val="13"/>
    <w:lvlOverride w:ilvl="0">
      <w:startOverride w:val="1"/>
    </w:lvlOverride>
  </w:num>
  <w:num w:numId="36" w16cid:durableId="66004666">
    <w:abstractNumId w:val="33"/>
    <w:lvlOverride w:ilvl="0">
      <w:startOverride w:val="1"/>
    </w:lvlOverride>
  </w:num>
  <w:num w:numId="37" w16cid:durableId="1197737346">
    <w:abstractNumId w:val="39"/>
  </w:num>
  <w:num w:numId="38" w16cid:durableId="1178547185">
    <w:abstractNumId w:val="17"/>
  </w:num>
  <w:num w:numId="39" w16cid:durableId="1816213908">
    <w:abstractNumId w:val="11"/>
  </w:num>
  <w:num w:numId="40" w16cid:durableId="1921791701">
    <w:abstractNumId w:val="19"/>
  </w:num>
  <w:num w:numId="41" w16cid:durableId="1400593447">
    <w:abstractNumId w:val="47"/>
  </w:num>
  <w:num w:numId="42" w16cid:durableId="1816339376">
    <w:abstractNumId w:val="37"/>
  </w:num>
  <w:num w:numId="43" w16cid:durableId="1028792656">
    <w:abstractNumId w:val="30"/>
  </w:num>
  <w:num w:numId="44" w16cid:durableId="621571387">
    <w:abstractNumId w:val="24"/>
  </w:num>
  <w:num w:numId="45" w16cid:durableId="1045908347">
    <w:abstractNumId w:val="44"/>
  </w:num>
  <w:num w:numId="46" w16cid:durableId="1278758675">
    <w:abstractNumId w:val="44"/>
  </w:num>
  <w:num w:numId="47" w16cid:durableId="2114979182">
    <w:abstractNumId w:val="13"/>
  </w:num>
  <w:num w:numId="48" w16cid:durableId="729304511">
    <w:abstractNumId w:val="13"/>
  </w:num>
  <w:num w:numId="49" w16cid:durableId="561523898">
    <w:abstractNumId w:val="13"/>
  </w:num>
  <w:num w:numId="50" w16cid:durableId="1022048626">
    <w:abstractNumId w:val="44"/>
  </w:num>
  <w:num w:numId="51" w16cid:durableId="241188482">
    <w:abstractNumId w:val="44"/>
  </w:num>
  <w:num w:numId="52" w16cid:durableId="1024862748">
    <w:abstractNumId w:val="44"/>
  </w:num>
  <w:num w:numId="53" w16cid:durableId="1276249284">
    <w:abstractNumId w:val="44"/>
  </w:num>
  <w:num w:numId="54" w16cid:durableId="992829410">
    <w:abstractNumId w:val="20"/>
  </w:num>
  <w:num w:numId="55" w16cid:durableId="538712737">
    <w:abstractNumId w:val="16"/>
  </w:num>
  <w:num w:numId="56" w16cid:durableId="1613902291">
    <w:abstractNumId w:val="44"/>
  </w:num>
  <w:num w:numId="57" w16cid:durableId="1646428065">
    <w:abstractNumId w:val="44"/>
  </w:num>
  <w:num w:numId="58" w16cid:durableId="2143377023">
    <w:abstractNumId w:val="44"/>
  </w:num>
  <w:num w:numId="59" w16cid:durableId="1363360767">
    <w:abstractNumId w:val="36"/>
  </w:num>
  <w:num w:numId="60" w16cid:durableId="169375474">
    <w:abstractNumId w:val="46"/>
  </w:num>
  <w:num w:numId="61" w16cid:durableId="188105896">
    <w:abstractNumId w:val="34"/>
  </w:num>
  <w:num w:numId="62" w16cid:durableId="1828398208">
    <w:abstractNumId w:val="32"/>
  </w:num>
  <w:num w:numId="63" w16cid:durableId="1696616149">
    <w:abstractNumId w:val="25"/>
  </w:num>
  <w:num w:numId="64" w16cid:durableId="13118356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9784252">
    <w:abstractNumId w:val="21"/>
    <w:lvlOverride w:ilvl="0">
      <w:lvl w:ilvl="0">
        <w:start w:val="1"/>
        <w:numFmt w:val="decimal"/>
        <w:pStyle w:val="Definition"/>
        <w:suff w:val="nothing"/>
        <w:lvlText w:val=""/>
        <w:lvlJc w:val="left"/>
        <w:pPr>
          <w:ind w:left="0" w:firstLine="0"/>
        </w:pPr>
        <w:rPr>
          <w:u w:val="single"/>
        </w:rPr>
      </w:lvl>
    </w:lvlOverride>
    <w:lvlOverride w:ilvl="1">
      <w:lvl w:ilvl="1">
        <w:start w:val="1"/>
        <w:numFmt w:val="decimal"/>
        <w:pStyle w:val="Definition1"/>
        <w:lvlText w:val="(%2)"/>
        <w:lvlJc w:val="left"/>
        <w:pPr>
          <w:tabs>
            <w:tab w:val="num" w:pos="1134"/>
          </w:tabs>
          <w:ind w:left="1134" w:hanging="709"/>
        </w:pPr>
        <w:rPr>
          <w:strike w:val="0"/>
          <w:dstrike w:val="0"/>
          <w:color w:val="auto"/>
          <w:u w:val="none"/>
          <w:effect w:val="none"/>
        </w:rPr>
      </w:lvl>
    </w:lvlOverride>
    <w:lvlOverride w:ilvl="2">
      <w:lvl w:ilvl="2">
        <w:start w:val="1"/>
        <w:numFmt w:val="decimal"/>
        <w:pStyle w:val="Definition2"/>
        <w:lvlText w:val="%3"/>
        <w:lvlJc w:val="left"/>
        <w:pPr>
          <w:tabs>
            <w:tab w:val="num" w:pos="1701"/>
          </w:tabs>
          <w:ind w:left="1701" w:hanging="709"/>
        </w:pPr>
      </w:lvl>
    </w:lvlOverride>
    <w:lvlOverride w:ilvl="3">
      <w:lvl w:ilvl="3">
        <w:start w:val="1"/>
        <w:numFmt w:val="decimal"/>
        <w:pStyle w:val="Definition3"/>
        <w:lvlText w:val="%4"/>
        <w:lvlJc w:val="left"/>
        <w:pPr>
          <w:tabs>
            <w:tab w:val="num" w:pos="1701"/>
          </w:tabs>
          <w:ind w:left="1701" w:hanging="709"/>
        </w:pPr>
      </w:lvl>
    </w:lvlOverride>
    <w:lvlOverride w:ilvl="4">
      <w:lvl w:ilvl="4">
        <w:start w:val="1"/>
        <w:numFmt w:val="decimal"/>
        <w:pStyle w:val="Definition4"/>
        <w:lvlText w:val="%5."/>
        <w:lvlJc w:val="left"/>
        <w:pPr>
          <w:tabs>
            <w:tab w:val="num" w:pos="1701"/>
          </w:tabs>
          <w:ind w:left="1701" w:hanging="709"/>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6" w16cid:durableId="3504998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son 1">
    <w15:presenceInfo w15:providerId="None" w15:userId="{245CAE55-6784-4CA0-8CF4-5C93675A2C7C}:Anonymize:Person 1"/>
  </w15:person>
  <w15:person w15:author="Mishcon de Reya">
    <w15:presenceInfo w15:providerId="None" w15:userId="Mishcon de Reya"/>
  </w15:person>
  <w15:person w15:author="Matthew Barnes">
    <w15:presenceInfo w15:providerId="AD" w15:userId="S::Matthew.Barnes@ThreeRivers.gov.uk::d6c5a482-10f4-4cb5-b007-b749f2db2462"/>
  </w15:person>
  <w15:person w15:author="Caroline Robins">
    <w15:presenceInfo w15:providerId="AD" w15:userId="S::Caroline.Robins@hertfordshire.gov.uk::47ef41a5-c45e-41f9-ba88-8722ea589b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9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60"/>
    <w:rsid w:val="00000A19"/>
    <w:rsid w:val="00000BA6"/>
    <w:rsid w:val="0000144D"/>
    <w:rsid w:val="00002D62"/>
    <w:rsid w:val="00003305"/>
    <w:rsid w:val="000058F6"/>
    <w:rsid w:val="0000604D"/>
    <w:rsid w:val="00007FCC"/>
    <w:rsid w:val="000110EF"/>
    <w:rsid w:val="00013276"/>
    <w:rsid w:val="00013C4D"/>
    <w:rsid w:val="000176F8"/>
    <w:rsid w:val="00021D76"/>
    <w:rsid w:val="0002414E"/>
    <w:rsid w:val="000313D3"/>
    <w:rsid w:val="0003146A"/>
    <w:rsid w:val="00032281"/>
    <w:rsid w:val="000344BD"/>
    <w:rsid w:val="00034F42"/>
    <w:rsid w:val="00035665"/>
    <w:rsid w:val="000358A1"/>
    <w:rsid w:val="00035BB5"/>
    <w:rsid w:val="00037054"/>
    <w:rsid w:val="00041F52"/>
    <w:rsid w:val="000426C0"/>
    <w:rsid w:val="0004274E"/>
    <w:rsid w:val="00043B34"/>
    <w:rsid w:val="00045076"/>
    <w:rsid w:val="00045D04"/>
    <w:rsid w:val="00050E2B"/>
    <w:rsid w:val="000534B0"/>
    <w:rsid w:val="00056729"/>
    <w:rsid w:val="00057B81"/>
    <w:rsid w:val="00062367"/>
    <w:rsid w:val="00063AE6"/>
    <w:rsid w:val="00063B9B"/>
    <w:rsid w:val="00065080"/>
    <w:rsid w:val="000654B6"/>
    <w:rsid w:val="00066648"/>
    <w:rsid w:val="00073195"/>
    <w:rsid w:val="000731F8"/>
    <w:rsid w:val="0007459E"/>
    <w:rsid w:val="000808BD"/>
    <w:rsid w:val="00081614"/>
    <w:rsid w:val="00081748"/>
    <w:rsid w:val="00082B5D"/>
    <w:rsid w:val="000844E0"/>
    <w:rsid w:val="000848D0"/>
    <w:rsid w:val="0008718D"/>
    <w:rsid w:val="0008718E"/>
    <w:rsid w:val="000871BB"/>
    <w:rsid w:val="00090880"/>
    <w:rsid w:val="00090D4C"/>
    <w:rsid w:val="00091CFE"/>
    <w:rsid w:val="00091E23"/>
    <w:rsid w:val="000938AA"/>
    <w:rsid w:val="00094384"/>
    <w:rsid w:val="00097773"/>
    <w:rsid w:val="000A0BA6"/>
    <w:rsid w:val="000A2752"/>
    <w:rsid w:val="000A3A36"/>
    <w:rsid w:val="000A5E02"/>
    <w:rsid w:val="000A6647"/>
    <w:rsid w:val="000B043D"/>
    <w:rsid w:val="000B0632"/>
    <w:rsid w:val="000B16D2"/>
    <w:rsid w:val="000B2428"/>
    <w:rsid w:val="000B513B"/>
    <w:rsid w:val="000C0C86"/>
    <w:rsid w:val="000C1FFF"/>
    <w:rsid w:val="000C4C50"/>
    <w:rsid w:val="000C4D8F"/>
    <w:rsid w:val="000C53A9"/>
    <w:rsid w:val="000C7BB5"/>
    <w:rsid w:val="000D19EC"/>
    <w:rsid w:val="000D250D"/>
    <w:rsid w:val="000D30E9"/>
    <w:rsid w:val="000D431D"/>
    <w:rsid w:val="000D4479"/>
    <w:rsid w:val="000D4FB9"/>
    <w:rsid w:val="000D6BE4"/>
    <w:rsid w:val="000E2CE7"/>
    <w:rsid w:val="000E3462"/>
    <w:rsid w:val="000E5300"/>
    <w:rsid w:val="000E5355"/>
    <w:rsid w:val="000E6143"/>
    <w:rsid w:val="000E6AA3"/>
    <w:rsid w:val="000E7B18"/>
    <w:rsid w:val="000F0587"/>
    <w:rsid w:val="000F080A"/>
    <w:rsid w:val="000F0ABE"/>
    <w:rsid w:val="000F1012"/>
    <w:rsid w:val="000F1050"/>
    <w:rsid w:val="000F35BF"/>
    <w:rsid w:val="000F383C"/>
    <w:rsid w:val="000F3D97"/>
    <w:rsid w:val="000F542D"/>
    <w:rsid w:val="0010014A"/>
    <w:rsid w:val="0010058E"/>
    <w:rsid w:val="00103E00"/>
    <w:rsid w:val="00111198"/>
    <w:rsid w:val="00112D69"/>
    <w:rsid w:val="00113149"/>
    <w:rsid w:val="00115E91"/>
    <w:rsid w:val="00116043"/>
    <w:rsid w:val="00117D00"/>
    <w:rsid w:val="0012194D"/>
    <w:rsid w:val="00122C35"/>
    <w:rsid w:val="001233BF"/>
    <w:rsid w:val="00125FC0"/>
    <w:rsid w:val="001375C0"/>
    <w:rsid w:val="00137DA0"/>
    <w:rsid w:val="001402B8"/>
    <w:rsid w:val="0014240C"/>
    <w:rsid w:val="001443D0"/>
    <w:rsid w:val="001455A3"/>
    <w:rsid w:val="001461D1"/>
    <w:rsid w:val="001472E8"/>
    <w:rsid w:val="00153765"/>
    <w:rsid w:val="001540CE"/>
    <w:rsid w:val="00155071"/>
    <w:rsid w:val="0015592D"/>
    <w:rsid w:val="00156588"/>
    <w:rsid w:val="00157DB2"/>
    <w:rsid w:val="00160B63"/>
    <w:rsid w:val="0016100E"/>
    <w:rsid w:val="00161A70"/>
    <w:rsid w:val="00161F25"/>
    <w:rsid w:val="00161FA6"/>
    <w:rsid w:val="00173A1C"/>
    <w:rsid w:val="00173EBB"/>
    <w:rsid w:val="00174919"/>
    <w:rsid w:val="0017555B"/>
    <w:rsid w:val="00177FE6"/>
    <w:rsid w:val="00183493"/>
    <w:rsid w:val="001838E9"/>
    <w:rsid w:val="001910AB"/>
    <w:rsid w:val="00191359"/>
    <w:rsid w:val="00191A0E"/>
    <w:rsid w:val="001921D2"/>
    <w:rsid w:val="001935FF"/>
    <w:rsid w:val="0019681F"/>
    <w:rsid w:val="001A2CA9"/>
    <w:rsid w:val="001A5B1E"/>
    <w:rsid w:val="001A5C0B"/>
    <w:rsid w:val="001A6285"/>
    <w:rsid w:val="001A6B51"/>
    <w:rsid w:val="001A71BC"/>
    <w:rsid w:val="001B216A"/>
    <w:rsid w:val="001B2E45"/>
    <w:rsid w:val="001B31AD"/>
    <w:rsid w:val="001B3A5F"/>
    <w:rsid w:val="001B4F65"/>
    <w:rsid w:val="001B759D"/>
    <w:rsid w:val="001C1E49"/>
    <w:rsid w:val="001C2349"/>
    <w:rsid w:val="001C28A4"/>
    <w:rsid w:val="001C4262"/>
    <w:rsid w:val="001C56AD"/>
    <w:rsid w:val="001D0635"/>
    <w:rsid w:val="001D10B9"/>
    <w:rsid w:val="001D2159"/>
    <w:rsid w:val="001D4E08"/>
    <w:rsid w:val="001D639C"/>
    <w:rsid w:val="001D6D4E"/>
    <w:rsid w:val="001E3BE7"/>
    <w:rsid w:val="001E64E4"/>
    <w:rsid w:val="001F1994"/>
    <w:rsid w:val="001F3758"/>
    <w:rsid w:val="001F543C"/>
    <w:rsid w:val="001F7354"/>
    <w:rsid w:val="00201673"/>
    <w:rsid w:val="00201CB6"/>
    <w:rsid w:val="00202297"/>
    <w:rsid w:val="00202D1A"/>
    <w:rsid w:val="00202E2D"/>
    <w:rsid w:val="00203F2D"/>
    <w:rsid w:val="002050FC"/>
    <w:rsid w:val="002051F4"/>
    <w:rsid w:val="00205A63"/>
    <w:rsid w:val="0020627D"/>
    <w:rsid w:val="00207675"/>
    <w:rsid w:val="0021028C"/>
    <w:rsid w:val="002115F1"/>
    <w:rsid w:val="00213EAE"/>
    <w:rsid w:val="00214473"/>
    <w:rsid w:val="00214EC5"/>
    <w:rsid w:val="00215FBF"/>
    <w:rsid w:val="00217635"/>
    <w:rsid w:val="00221235"/>
    <w:rsid w:val="002222C0"/>
    <w:rsid w:val="00222AFA"/>
    <w:rsid w:val="00222DB2"/>
    <w:rsid w:val="002234AB"/>
    <w:rsid w:val="00232145"/>
    <w:rsid w:val="00232874"/>
    <w:rsid w:val="0023673B"/>
    <w:rsid w:val="00237BCA"/>
    <w:rsid w:val="0024097B"/>
    <w:rsid w:val="00240A5B"/>
    <w:rsid w:val="00243BCD"/>
    <w:rsid w:val="00245485"/>
    <w:rsid w:val="002458B0"/>
    <w:rsid w:val="00246C1A"/>
    <w:rsid w:val="0024730E"/>
    <w:rsid w:val="0024785A"/>
    <w:rsid w:val="00247C6C"/>
    <w:rsid w:val="00250F61"/>
    <w:rsid w:val="0025420E"/>
    <w:rsid w:val="002543C3"/>
    <w:rsid w:val="002565FC"/>
    <w:rsid w:val="00256E46"/>
    <w:rsid w:val="00257D99"/>
    <w:rsid w:val="002622A7"/>
    <w:rsid w:val="00262490"/>
    <w:rsid w:val="00262B5B"/>
    <w:rsid w:val="00264170"/>
    <w:rsid w:val="00264DD4"/>
    <w:rsid w:val="00265099"/>
    <w:rsid w:val="00265CEB"/>
    <w:rsid w:val="0026798C"/>
    <w:rsid w:val="0027028C"/>
    <w:rsid w:val="00272FA1"/>
    <w:rsid w:val="00275F37"/>
    <w:rsid w:val="00276138"/>
    <w:rsid w:val="00276238"/>
    <w:rsid w:val="002802F0"/>
    <w:rsid w:val="0028245F"/>
    <w:rsid w:val="00282B83"/>
    <w:rsid w:val="00283440"/>
    <w:rsid w:val="00283B64"/>
    <w:rsid w:val="00285360"/>
    <w:rsid w:val="00290CAE"/>
    <w:rsid w:val="002910A2"/>
    <w:rsid w:val="0029315A"/>
    <w:rsid w:val="002932C2"/>
    <w:rsid w:val="002A0753"/>
    <w:rsid w:val="002A1696"/>
    <w:rsid w:val="002A1F65"/>
    <w:rsid w:val="002A2085"/>
    <w:rsid w:val="002A49EF"/>
    <w:rsid w:val="002A4A95"/>
    <w:rsid w:val="002A5522"/>
    <w:rsid w:val="002A6E0F"/>
    <w:rsid w:val="002B1EE5"/>
    <w:rsid w:val="002B2318"/>
    <w:rsid w:val="002B4924"/>
    <w:rsid w:val="002B54FF"/>
    <w:rsid w:val="002B5836"/>
    <w:rsid w:val="002B5B26"/>
    <w:rsid w:val="002B6BB4"/>
    <w:rsid w:val="002C521A"/>
    <w:rsid w:val="002C72EB"/>
    <w:rsid w:val="002D0179"/>
    <w:rsid w:val="002D0812"/>
    <w:rsid w:val="002D12ED"/>
    <w:rsid w:val="002D38EF"/>
    <w:rsid w:val="002D3A70"/>
    <w:rsid w:val="002D601B"/>
    <w:rsid w:val="002D6AC3"/>
    <w:rsid w:val="002D7DE2"/>
    <w:rsid w:val="002E0154"/>
    <w:rsid w:val="002E471F"/>
    <w:rsid w:val="002E54D6"/>
    <w:rsid w:val="002E56D3"/>
    <w:rsid w:val="002E578C"/>
    <w:rsid w:val="002E6278"/>
    <w:rsid w:val="002E741E"/>
    <w:rsid w:val="002E74D0"/>
    <w:rsid w:val="002E7E07"/>
    <w:rsid w:val="002F0988"/>
    <w:rsid w:val="002F0AF6"/>
    <w:rsid w:val="002F419A"/>
    <w:rsid w:val="002F5FF5"/>
    <w:rsid w:val="002F7A69"/>
    <w:rsid w:val="00302548"/>
    <w:rsid w:val="00302BE3"/>
    <w:rsid w:val="00305B21"/>
    <w:rsid w:val="0030681A"/>
    <w:rsid w:val="003117AB"/>
    <w:rsid w:val="0031231C"/>
    <w:rsid w:val="00314CFC"/>
    <w:rsid w:val="00315176"/>
    <w:rsid w:val="00315810"/>
    <w:rsid w:val="0032278A"/>
    <w:rsid w:val="00323AB8"/>
    <w:rsid w:val="0032435D"/>
    <w:rsid w:val="003256BF"/>
    <w:rsid w:val="00325E4C"/>
    <w:rsid w:val="00326D33"/>
    <w:rsid w:val="00330766"/>
    <w:rsid w:val="00331330"/>
    <w:rsid w:val="00331719"/>
    <w:rsid w:val="00331A00"/>
    <w:rsid w:val="00332DD8"/>
    <w:rsid w:val="00335DB2"/>
    <w:rsid w:val="0033639C"/>
    <w:rsid w:val="003375C5"/>
    <w:rsid w:val="00346CCA"/>
    <w:rsid w:val="00346D3C"/>
    <w:rsid w:val="00350011"/>
    <w:rsid w:val="00350960"/>
    <w:rsid w:val="00350B97"/>
    <w:rsid w:val="003525C9"/>
    <w:rsid w:val="003532DD"/>
    <w:rsid w:val="00353DB4"/>
    <w:rsid w:val="00354A72"/>
    <w:rsid w:val="00357325"/>
    <w:rsid w:val="00361E1D"/>
    <w:rsid w:val="00362F0B"/>
    <w:rsid w:val="00363D19"/>
    <w:rsid w:val="00364FEE"/>
    <w:rsid w:val="00366F51"/>
    <w:rsid w:val="00367D28"/>
    <w:rsid w:val="003703AA"/>
    <w:rsid w:val="00371612"/>
    <w:rsid w:val="003732E2"/>
    <w:rsid w:val="00375937"/>
    <w:rsid w:val="00375FDE"/>
    <w:rsid w:val="0037608F"/>
    <w:rsid w:val="00376133"/>
    <w:rsid w:val="003761A3"/>
    <w:rsid w:val="00377F73"/>
    <w:rsid w:val="003819CA"/>
    <w:rsid w:val="00382E2D"/>
    <w:rsid w:val="00385FE6"/>
    <w:rsid w:val="003923CB"/>
    <w:rsid w:val="00392C27"/>
    <w:rsid w:val="00393087"/>
    <w:rsid w:val="00393494"/>
    <w:rsid w:val="00393B0C"/>
    <w:rsid w:val="003952F9"/>
    <w:rsid w:val="00395B81"/>
    <w:rsid w:val="00396E9A"/>
    <w:rsid w:val="003A06C0"/>
    <w:rsid w:val="003A0E15"/>
    <w:rsid w:val="003A331D"/>
    <w:rsid w:val="003A4445"/>
    <w:rsid w:val="003A4520"/>
    <w:rsid w:val="003A7D93"/>
    <w:rsid w:val="003B076C"/>
    <w:rsid w:val="003B19D1"/>
    <w:rsid w:val="003B1E91"/>
    <w:rsid w:val="003B6581"/>
    <w:rsid w:val="003C2B1F"/>
    <w:rsid w:val="003D0F85"/>
    <w:rsid w:val="003D1302"/>
    <w:rsid w:val="003D28F3"/>
    <w:rsid w:val="003D2B9F"/>
    <w:rsid w:val="003D4EA4"/>
    <w:rsid w:val="003D5930"/>
    <w:rsid w:val="003D5E51"/>
    <w:rsid w:val="003D7260"/>
    <w:rsid w:val="003D7910"/>
    <w:rsid w:val="003E0F86"/>
    <w:rsid w:val="003E11E0"/>
    <w:rsid w:val="003E2F69"/>
    <w:rsid w:val="003E3160"/>
    <w:rsid w:val="003F23D4"/>
    <w:rsid w:val="003F32E9"/>
    <w:rsid w:val="003F5830"/>
    <w:rsid w:val="003F6120"/>
    <w:rsid w:val="003F725A"/>
    <w:rsid w:val="004003D5"/>
    <w:rsid w:val="0040092C"/>
    <w:rsid w:val="00401226"/>
    <w:rsid w:val="00401A74"/>
    <w:rsid w:val="00401ED6"/>
    <w:rsid w:val="00401F5E"/>
    <w:rsid w:val="00404299"/>
    <w:rsid w:val="00404DD3"/>
    <w:rsid w:val="00405F2F"/>
    <w:rsid w:val="00406344"/>
    <w:rsid w:val="00407963"/>
    <w:rsid w:val="004109E2"/>
    <w:rsid w:val="004115D9"/>
    <w:rsid w:val="00412728"/>
    <w:rsid w:val="00412860"/>
    <w:rsid w:val="004133FA"/>
    <w:rsid w:val="004152C0"/>
    <w:rsid w:val="004259C5"/>
    <w:rsid w:val="0042702B"/>
    <w:rsid w:val="0042759C"/>
    <w:rsid w:val="00427775"/>
    <w:rsid w:val="00427805"/>
    <w:rsid w:val="00427C33"/>
    <w:rsid w:val="00430CA4"/>
    <w:rsid w:val="00432A2F"/>
    <w:rsid w:val="00433B04"/>
    <w:rsid w:val="004356FB"/>
    <w:rsid w:val="00436218"/>
    <w:rsid w:val="00436918"/>
    <w:rsid w:val="00441EED"/>
    <w:rsid w:val="004425F2"/>
    <w:rsid w:val="00442CEA"/>
    <w:rsid w:val="00443273"/>
    <w:rsid w:val="004437D5"/>
    <w:rsid w:val="00443A1B"/>
    <w:rsid w:val="0044435A"/>
    <w:rsid w:val="004477A3"/>
    <w:rsid w:val="00456646"/>
    <w:rsid w:val="00456E87"/>
    <w:rsid w:val="00460691"/>
    <w:rsid w:val="004634FD"/>
    <w:rsid w:val="004645C8"/>
    <w:rsid w:val="00464F6A"/>
    <w:rsid w:val="00465EB8"/>
    <w:rsid w:val="00466124"/>
    <w:rsid w:val="00466727"/>
    <w:rsid w:val="00470165"/>
    <w:rsid w:val="004707E3"/>
    <w:rsid w:val="00471E7D"/>
    <w:rsid w:val="00473147"/>
    <w:rsid w:val="0048204C"/>
    <w:rsid w:val="004837E7"/>
    <w:rsid w:val="0048573F"/>
    <w:rsid w:val="004859BB"/>
    <w:rsid w:val="00486E43"/>
    <w:rsid w:val="00491ABF"/>
    <w:rsid w:val="0049289E"/>
    <w:rsid w:val="00493920"/>
    <w:rsid w:val="00493B01"/>
    <w:rsid w:val="00497DB6"/>
    <w:rsid w:val="004A17BA"/>
    <w:rsid w:val="004A4335"/>
    <w:rsid w:val="004A479C"/>
    <w:rsid w:val="004A4B06"/>
    <w:rsid w:val="004A516A"/>
    <w:rsid w:val="004A53DC"/>
    <w:rsid w:val="004B0E0E"/>
    <w:rsid w:val="004B0FAD"/>
    <w:rsid w:val="004B1448"/>
    <w:rsid w:val="004B1A25"/>
    <w:rsid w:val="004B473F"/>
    <w:rsid w:val="004B5F7C"/>
    <w:rsid w:val="004B605A"/>
    <w:rsid w:val="004B6A26"/>
    <w:rsid w:val="004B780E"/>
    <w:rsid w:val="004C1C9E"/>
    <w:rsid w:val="004C2471"/>
    <w:rsid w:val="004C2E0F"/>
    <w:rsid w:val="004D1526"/>
    <w:rsid w:val="004D1AE8"/>
    <w:rsid w:val="004D62B3"/>
    <w:rsid w:val="004D62BF"/>
    <w:rsid w:val="004D6C8B"/>
    <w:rsid w:val="004E008C"/>
    <w:rsid w:val="004E068E"/>
    <w:rsid w:val="004E0775"/>
    <w:rsid w:val="004E13B6"/>
    <w:rsid w:val="004E27C0"/>
    <w:rsid w:val="004E3E1A"/>
    <w:rsid w:val="004E5389"/>
    <w:rsid w:val="004E5443"/>
    <w:rsid w:val="004F3317"/>
    <w:rsid w:val="004F4429"/>
    <w:rsid w:val="004F4792"/>
    <w:rsid w:val="004F48A4"/>
    <w:rsid w:val="004F4E2B"/>
    <w:rsid w:val="004F4FB4"/>
    <w:rsid w:val="00503B79"/>
    <w:rsid w:val="0050442E"/>
    <w:rsid w:val="005046A3"/>
    <w:rsid w:val="005057AD"/>
    <w:rsid w:val="00505FAA"/>
    <w:rsid w:val="0050628F"/>
    <w:rsid w:val="00506ED0"/>
    <w:rsid w:val="00507431"/>
    <w:rsid w:val="00513B9F"/>
    <w:rsid w:val="00514BB7"/>
    <w:rsid w:val="00515C9F"/>
    <w:rsid w:val="0051698D"/>
    <w:rsid w:val="00517771"/>
    <w:rsid w:val="005206C8"/>
    <w:rsid w:val="00521AD1"/>
    <w:rsid w:val="0052214D"/>
    <w:rsid w:val="00523A79"/>
    <w:rsid w:val="00523A89"/>
    <w:rsid w:val="00523B52"/>
    <w:rsid w:val="00524205"/>
    <w:rsid w:val="0052563F"/>
    <w:rsid w:val="00525DE2"/>
    <w:rsid w:val="0052679D"/>
    <w:rsid w:val="0052786B"/>
    <w:rsid w:val="005308C3"/>
    <w:rsid w:val="00531E33"/>
    <w:rsid w:val="005329D6"/>
    <w:rsid w:val="00532F68"/>
    <w:rsid w:val="005349CD"/>
    <w:rsid w:val="00537CBA"/>
    <w:rsid w:val="00550116"/>
    <w:rsid w:val="0055273A"/>
    <w:rsid w:val="005534E0"/>
    <w:rsid w:val="00560D24"/>
    <w:rsid w:val="00561F4E"/>
    <w:rsid w:val="00561FCF"/>
    <w:rsid w:val="00563463"/>
    <w:rsid w:val="00565D05"/>
    <w:rsid w:val="0056655C"/>
    <w:rsid w:val="005675D5"/>
    <w:rsid w:val="00571645"/>
    <w:rsid w:val="005721A1"/>
    <w:rsid w:val="00572B21"/>
    <w:rsid w:val="005800D0"/>
    <w:rsid w:val="00582D66"/>
    <w:rsid w:val="005837E6"/>
    <w:rsid w:val="00584DFB"/>
    <w:rsid w:val="005867D4"/>
    <w:rsid w:val="00586C37"/>
    <w:rsid w:val="005903AF"/>
    <w:rsid w:val="00595111"/>
    <w:rsid w:val="005A0CBE"/>
    <w:rsid w:val="005A1243"/>
    <w:rsid w:val="005A3259"/>
    <w:rsid w:val="005A5877"/>
    <w:rsid w:val="005B0BC8"/>
    <w:rsid w:val="005B4611"/>
    <w:rsid w:val="005B5DEA"/>
    <w:rsid w:val="005B639D"/>
    <w:rsid w:val="005B64B9"/>
    <w:rsid w:val="005B74C6"/>
    <w:rsid w:val="005C09A8"/>
    <w:rsid w:val="005C0F5F"/>
    <w:rsid w:val="005C3CB7"/>
    <w:rsid w:val="005C72A9"/>
    <w:rsid w:val="005C731A"/>
    <w:rsid w:val="005D0F59"/>
    <w:rsid w:val="005D1CB4"/>
    <w:rsid w:val="005D2531"/>
    <w:rsid w:val="005D2A26"/>
    <w:rsid w:val="005D2EB5"/>
    <w:rsid w:val="005D4741"/>
    <w:rsid w:val="005D4BCD"/>
    <w:rsid w:val="005D52E2"/>
    <w:rsid w:val="005D6A0A"/>
    <w:rsid w:val="005E1827"/>
    <w:rsid w:val="005E303B"/>
    <w:rsid w:val="005E341C"/>
    <w:rsid w:val="005E4DBE"/>
    <w:rsid w:val="005F165D"/>
    <w:rsid w:val="005F2B97"/>
    <w:rsid w:val="005F66C4"/>
    <w:rsid w:val="005F798B"/>
    <w:rsid w:val="006010C7"/>
    <w:rsid w:val="00604FB9"/>
    <w:rsid w:val="00606C88"/>
    <w:rsid w:val="00607FC0"/>
    <w:rsid w:val="006109F5"/>
    <w:rsid w:val="006129D1"/>
    <w:rsid w:val="00612B8A"/>
    <w:rsid w:val="0061651B"/>
    <w:rsid w:val="00621565"/>
    <w:rsid w:val="006237F8"/>
    <w:rsid w:val="0062476C"/>
    <w:rsid w:val="00626BE9"/>
    <w:rsid w:val="006271DD"/>
    <w:rsid w:val="00627621"/>
    <w:rsid w:val="006322AE"/>
    <w:rsid w:val="00632A00"/>
    <w:rsid w:val="0063330D"/>
    <w:rsid w:val="00633528"/>
    <w:rsid w:val="00633C7F"/>
    <w:rsid w:val="00634F15"/>
    <w:rsid w:val="00636711"/>
    <w:rsid w:val="00640828"/>
    <w:rsid w:val="00641FF2"/>
    <w:rsid w:val="0064248F"/>
    <w:rsid w:val="00643578"/>
    <w:rsid w:val="0064467A"/>
    <w:rsid w:val="00646C39"/>
    <w:rsid w:val="00647421"/>
    <w:rsid w:val="00647725"/>
    <w:rsid w:val="00650AC5"/>
    <w:rsid w:val="00650B64"/>
    <w:rsid w:val="00650FE3"/>
    <w:rsid w:val="00651758"/>
    <w:rsid w:val="00651996"/>
    <w:rsid w:val="00654BD3"/>
    <w:rsid w:val="00656743"/>
    <w:rsid w:val="0065751A"/>
    <w:rsid w:val="006604C1"/>
    <w:rsid w:val="006611A5"/>
    <w:rsid w:val="00662ED1"/>
    <w:rsid w:val="00663160"/>
    <w:rsid w:val="00663BFA"/>
    <w:rsid w:val="00666EAF"/>
    <w:rsid w:val="0066747D"/>
    <w:rsid w:val="0067033A"/>
    <w:rsid w:val="00673ACD"/>
    <w:rsid w:val="00681F37"/>
    <w:rsid w:val="0068338D"/>
    <w:rsid w:val="006838DC"/>
    <w:rsid w:val="006857F1"/>
    <w:rsid w:val="006858FB"/>
    <w:rsid w:val="006878CD"/>
    <w:rsid w:val="00691E7D"/>
    <w:rsid w:val="00692ED3"/>
    <w:rsid w:val="00693C88"/>
    <w:rsid w:val="0069422A"/>
    <w:rsid w:val="00695C0C"/>
    <w:rsid w:val="006979F6"/>
    <w:rsid w:val="00697A49"/>
    <w:rsid w:val="006A0248"/>
    <w:rsid w:val="006A155D"/>
    <w:rsid w:val="006A3925"/>
    <w:rsid w:val="006A3F80"/>
    <w:rsid w:val="006A5ADF"/>
    <w:rsid w:val="006A7BFB"/>
    <w:rsid w:val="006B1CEB"/>
    <w:rsid w:val="006B1F96"/>
    <w:rsid w:val="006B2A03"/>
    <w:rsid w:val="006B425A"/>
    <w:rsid w:val="006C00DE"/>
    <w:rsid w:val="006C198A"/>
    <w:rsid w:val="006C4425"/>
    <w:rsid w:val="006C4FC1"/>
    <w:rsid w:val="006C6819"/>
    <w:rsid w:val="006D1208"/>
    <w:rsid w:val="006D28EB"/>
    <w:rsid w:val="006D32BF"/>
    <w:rsid w:val="006D6B99"/>
    <w:rsid w:val="006D762D"/>
    <w:rsid w:val="006D7A67"/>
    <w:rsid w:val="006E0767"/>
    <w:rsid w:val="006E15F9"/>
    <w:rsid w:val="006E4266"/>
    <w:rsid w:val="006E55E5"/>
    <w:rsid w:val="006E6CBB"/>
    <w:rsid w:val="006E6DC5"/>
    <w:rsid w:val="006E7241"/>
    <w:rsid w:val="006E76E3"/>
    <w:rsid w:val="006F0722"/>
    <w:rsid w:val="006F0B55"/>
    <w:rsid w:val="006F0C09"/>
    <w:rsid w:val="006F4300"/>
    <w:rsid w:val="006F4C2D"/>
    <w:rsid w:val="00705FFD"/>
    <w:rsid w:val="007108C4"/>
    <w:rsid w:val="007114E7"/>
    <w:rsid w:val="00712179"/>
    <w:rsid w:val="0071313E"/>
    <w:rsid w:val="00716AAF"/>
    <w:rsid w:val="007217B0"/>
    <w:rsid w:val="00721D4E"/>
    <w:rsid w:val="0072471A"/>
    <w:rsid w:val="007247F6"/>
    <w:rsid w:val="00725346"/>
    <w:rsid w:val="0072583F"/>
    <w:rsid w:val="00725E82"/>
    <w:rsid w:val="0072623E"/>
    <w:rsid w:val="00730F81"/>
    <w:rsid w:val="007328B7"/>
    <w:rsid w:val="00734C0C"/>
    <w:rsid w:val="00735ABB"/>
    <w:rsid w:val="00737BEB"/>
    <w:rsid w:val="00740A18"/>
    <w:rsid w:val="00742668"/>
    <w:rsid w:val="00742911"/>
    <w:rsid w:val="00743DF4"/>
    <w:rsid w:val="0074447B"/>
    <w:rsid w:val="00745234"/>
    <w:rsid w:val="00745C86"/>
    <w:rsid w:val="00750E07"/>
    <w:rsid w:val="007530B4"/>
    <w:rsid w:val="00753980"/>
    <w:rsid w:val="00753D2B"/>
    <w:rsid w:val="00753E36"/>
    <w:rsid w:val="007545DB"/>
    <w:rsid w:val="00756789"/>
    <w:rsid w:val="007610AC"/>
    <w:rsid w:val="007661A0"/>
    <w:rsid w:val="0076624B"/>
    <w:rsid w:val="007671B0"/>
    <w:rsid w:val="0077196D"/>
    <w:rsid w:val="00771A56"/>
    <w:rsid w:val="0077222C"/>
    <w:rsid w:val="00772BC6"/>
    <w:rsid w:val="007731CF"/>
    <w:rsid w:val="00774965"/>
    <w:rsid w:val="00774F06"/>
    <w:rsid w:val="007778C6"/>
    <w:rsid w:val="00783DB1"/>
    <w:rsid w:val="0078665A"/>
    <w:rsid w:val="00786BBB"/>
    <w:rsid w:val="00787AA3"/>
    <w:rsid w:val="0079174E"/>
    <w:rsid w:val="00791D8F"/>
    <w:rsid w:val="00792329"/>
    <w:rsid w:val="00794798"/>
    <w:rsid w:val="00795AB8"/>
    <w:rsid w:val="007961BE"/>
    <w:rsid w:val="0079655A"/>
    <w:rsid w:val="007966BA"/>
    <w:rsid w:val="007A1831"/>
    <w:rsid w:val="007A7473"/>
    <w:rsid w:val="007B1C36"/>
    <w:rsid w:val="007B5AFF"/>
    <w:rsid w:val="007B7810"/>
    <w:rsid w:val="007C0B39"/>
    <w:rsid w:val="007C1D12"/>
    <w:rsid w:val="007C42D2"/>
    <w:rsid w:val="007C5182"/>
    <w:rsid w:val="007C78A1"/>
    <w:rsid w:val="007D2A18"/>
    <w:rsid w:val="007D37C7"/>
    <w:rsid w:val="007D3C9A"/>
    <w:rsid w:val="007D499F"/>
    <w:rsid w:val="007D679C"/>
    <w:rsid w:val="007E2583"/>
    <w:rsid w:val="007F16EC"/>
    <w:rsid w:val="007F280C"/>
    <w:rsid w:val="007F2B49"/>
    <w:rsid w:val="007F3CF1"/>
    <w:rsid w:val="007F5BA1"/>
    <w:rsid w:val="007F5C3B"/>
    <w:rsid w:val="007F70EF"/>
    <w:rsid w:val="008032F0"/>
    <w:rsid w:val="0080344E"/>
    <w:rsid w:val="00804D68"/>
    <w:rsid w:val="00805236"/>
    <w:rsid w:val="0080707F"/>
    <w:rsid w:val="008122A2"/>
    <w:rsid w:val="008135AB"/>
    <w:rsid w:val="008153B2"/>
    <w:rsid w:val="00815443"/>
    <w:rsid w:val="008164EC"/>
    <w:rsid w:val="00816D4B"/>
    <w:rsid w:val="00816EF2"/>
    <w:rsid w:val="00821944"/>
    <w:rsid w:val="008248F2"/>
    <w:rsid w:val="00827908"/>
    <w:rsid w:val="00831D71"/>
    <w:rsid w:val="008361E1"/>
    <w:rsid w:val="00836F93"/>
    <w:rsid w:val="00837824"/>
    <w:rsid w:val="00840A08"/>
    <w:rsid w:val="008418B5"/>
    <w:rsid w:val="00843F50"/>
    <w:rsid w:val="00844C59"/>
    <w:rsid w:val="00845F6C"/>
    <w:rsid w:val="00846635"/>
    <w:rsid w:val="00847A0A"/>
    <w:rsid w:val="00850EBE"/>
    <w:rsid w:val="008524F5"/>
    <w:rsid w:val="008535B2"/>
    <w:rsid w:val="0085546A"/>
    <w:rsid w:val="00856003"/>
    <w:rsid w:val="00856AB1"/>
    <w:rsid w:val="008616BB"/>
    <w:rsid w:val="00861C97"/>
    <w:rsid w:val="00862B46"/>
    <w:rsid w:val="00867DB0"/>
    <w:rsid w:val="00874B8A"/>
    <w:rsid w:val="008768D1"/>
    <w:rsid w:val="008800C5"/>
    <w:rsid w:val="008812CB"/>
    <w:rsid w:val="00884BDB"/>
    <w:rsid w:val="0088552C"/>
    <w:rsid w:val="00886EA5"/>
    <w:rsid w:val="008917AB"/>
    <w:rsid w:val="00891834"/>
    <w:rsid w:val="0089424B"/>
    <w:rsid w:val="008945AE"/>
    <w:rsid w:val="00896AF6"/>
    <w:rsid w:val="0089768F"/>
    <w:rsid w:val="00897BD5"/>
    <w:rsid w:val="008A1B29"/>
    <w:rsid w:val="008A2E26"/>
    <w:rsid w:val="008A425E"/>
    <w:rsid w:val="008A4616"/>
    <w:rsid w:val="008A4C6D"/>
    <w:rsid w:val="008A61FA"/>
    <w:rsid w:val="008A74DA"/>
    <w:rsid w:val="008B05B3"/>
    <w:rsid w:val="008B14C8"/>
    <w:rsid w:val="008B2F0A"/>
    <w:rsid w:val="008B676D"/>
    <w:rsid w:val="008C151E"/>
    <w:rsid w:val="008C5E82"/>
    <w:rsid w:val="008C6442"/>
    <w:rsid w:val="008C6DD2"/>
    <w:rsid w:val="008D626B"/>
    <w:rsid w:val="008E2227"/>
    <w:rsid w:val="008E33CB"/>
    <w:rsid w:val="008E611E"/>
    <w:rsid w:val="008E61EC"/>
    <w:rsid w:val="008E7A9F"/>
    <w:rsid w:val="008F0741"/>
    <w:rsid w:val="008F1411"/>
    <w:rsid w:val="008F1692"/>
    <w:rsid w:val="008F23E5"/>
    <w:rsid w:val="008F4398"/>
    <w:rsid w:val="008F6D5D"/>
    <w:rsid w:val="00900C9E"/>
    <w:rsid w:val="00901425"/>
    <w:rsid w:val="00903FFA"/>
    <w:rsid w:val="00916160"/>
    <w:rsid w:val="00917FDC"/>
    <w:rsid w:val="00920AB9"/>
    <w:rsid w:val="00921232"/>
    <w:rsid w:val="0092176F"/>
    <w:rsid w:val="009219F2"/>
    <w:rsid w:val="00921C2F"/>
    <w:rsid w:val="00923CFF"/>
    <w:rsid w:val="00925AA5"/>
    <w:rsid w:val="009271EC"/>
    <w:rsid w:val="00932C06"/>
    <w:rsid w:val="00936677"/>
    <w:rsid w:val="00940069"/>
    <w:rsid w:val="0094033B"/>
    <w:rsid w:val="009464AB"/>
    <w:rsid w:val="009466E8"/>
    <w:rsid w:val="00946867"/>
    <w:rsid w:val="00947B40"/>
    <w:rsid w:val="00950F48"/>
    <w:rsid w:val="0095136A"/>
    <w:rsid w:val="00951541"/>
    <w:rsid w:val="00951C35"/>
    <w:rsid w:val="00952446"/>
    <w:rsid w:val="00952A60"/>
    <w:rsid w:val="00952DAE"/>
    <w:rsid w:val="00952E75"/>
    <w:rsid w:val="00953783"/>
    <w:rsid w:val="00960A16"/>
    <w:rsid w:val="009621BE"/>
    <w:rsid w:val="00963A7E"/>
    <w:rsid w:val="00964F1F"/>
    <w:rsid w:val="00970299"/>
    <w:rsid w:val="00970663"/>
    <w:rsid w:val="00971692"/>
    <w:rsid w:val="00971860"/>
    <w:rsid w:val="009753A8"/>
    <w:rsid w:val="009753F4"/>
    <w:rsid w:val="00975E19"/>
    <w:rsid w:val="00976401"/>
    <w:rsid w:val="00976D58"/>
    <w:rsid w:val="00976E0D"/>
    <w:rsid w:val="0098052C"/>
    <w:rsid w:val="00980684"/>
    <w:rsid w:val="00982A00"/>
    <w:rsid w:val="009854B9"/>
    <w:rsid w:val="009854E4"/>
    <w:rsid w:val="009859D5"/>
    <w:rsid w:val="00985A51"/>
    <w:rsid w:val="009866CC"/>
    <w:rsid w:val="00990D87"/>
    <w:rsid w:val="009911CE"/>
    <w:rsid w:val="009913DC"/>
    <w:rsid w:val="0099162A"/>
    <w:rsid w:val="009918AF"/>
    <w:rsid w:val="00992528"/>
    <w:rsid w:val="0099537E"/>
    <w:rsid w:val="009A58AD"/>
    <w:rsid w:val="009B00D9"/>
    <w:rsid w:val="009B0142"/>
    <w:rsid w:val="009B017C"/>
    <w:rsid w:val="009B1607"/>
    <w:rsid w:val="009B2D92"/>
    <w:rsid w:val="009B30BD"/>
    <w:rsid w:val="009B314A"/>
    <w:rsid w:val="009B4018"/>
    <w:rsid w:val="009B4B5C"/>
    <w:rsid w:val="009B5435"/>
    <w:rsid w:val="009B60B6"/>
    <w:rsid w:val="009B718E"/>
    <w:rsid w:val="009B75AD"/>
    <w:rsid w:val="009C4B4B"/>
    <w:rsid w:val="009C566A"/>
    <w:rsid w:val="009D1E90"/>
    <w:rsid w:val="009D1FD5"/>
    <w:rsid w:val="009D2669"/>
    <w:rsid w:val="009D36BE"/>
    <w:rsid w:val="009D4E45"/>
    <w:rsid w:val="009D76FE"/>
    <w:rsid w:val="009E0EF1"/>
    <w:rsid w:val="009E1896"/>
    <w:rsid w:val="009E27F7"/>
    <w:rsid w:val="009E2950"/>
    <w:rsid w:val="009E33DE"/>
    <w:rsid w:val="009E3B86"/>
    <w:rsid w:val="009E5420"/>
    <w:rsid w:val="009E5553"/>
    <w:rsid w:val="009E68FE"/>
    <w:rsid w:val="009E700E"/>
    <w:rsid w:val="009E7382"/>
    <w:rsid w:val="009F1192"/>
    <w:rsid w:val="009F154A"/>
    <w:rsid w:val="009F1BB1"/>
    <w:rsid w:val="009F3E8E"/>
    <w:rsid w:val="009F4322"/>
    <w:rsid w:val="009F62F4"/>
    <w:rsid w:val="009F7D12"/>
    <w:rsid w:val="00A008E4"/>
    <w:rsid w:val="00A01194"/>
    <w:rsid w:val="00A025A3"/>
    <w:rsid w:val="00A03EFA"/>
    <w:rsid w:val="00A05BA7"/>
    <w:rsid w:val="00A067C5"/>
    <w:rsid w:val="00A107F4"/>
    <w:rsid w:val="00A10F23"/>
    <w:rsid w:val="00A1136C"/>
    <w:rsid w:val="00A11FE8"/>
    <w:rsid w:val="00A13E75"/>
    <w:rsid w:val="00A143AB"/>
    <w:rsid w:val="00A14434"/>
    <w:rsid w:val="00A16658"/>
    <w:rsid w:val="00A20980"/>
    <w:rsid w:val="00A22070"/>
    <w:rsid w:val="00A23BD5"/>
    <w:rsid w:val="00A2583A"/>
    <w:rsid w:val="00A27FD7"/>
    <w:rsid w:val="00A30B90"/>
    <w:rsid w:val="00A317B0"/>
    <w:rsid w:val="00A31CA5"/>
    <w:rsid w:val="00A32CB0"/>
    <w:rsid w:val="00A34BCC"/>
    <w:rsid w:val="00A358DF"/>
    <w:rsid w:val="00A35C24"/>
    <w:rsid w:val="00A43FD5"/>
    <w:rsid w:val="00A46084"/>
    <w:rsid w:val="00A50A51"/>
    <w:rsid w:val="00A550FD"/>
    <w:rsid w:val="00A55532"/>
    <w:rsid w:val="00A56069"/>
    <w:rsid w:val="00A57692"/>
    <w:rsid w:val="00A609C4"/>
    <w:rsid w:val="00A60A81"/>
    <w:rsid w:val="00A62024"/>
    <w:rsid w:val="00A6516B"/>
    <w:rsid w:val="00A654D1"/>
    <w:rsid w:val="00A66795"/>
    <w:rsid w:val="00A66BD1"/>
    <w:rsid w:val="00A677FC"/>
    <w:rsid w:val="00A70D90"/>
    <w:rsid w:val="00A7110A"/>
    <w:rsid w:val="00A728AB"/>
    <w:rsid w:val="00A73CA7"/>
    <w:rsid w:val="00A7527D"/>
    <w:rsid w:val="00A75B5D"/>
    <w:rsid w:val="00A76CE1"/>
    <w:rsid w:val="00A776EA"/>
    <w:rsid w:val="00A80E33"/>
    <w:rsid w:val="00A81887"/>
    <w:rsid w:val="00A84679"/>
    <w:rsid w:val="00A86004"/>
    <w:rsid w:val="00A86A6A"/>
    <w:rsid w:val="00A873BD"/>
    <w:rsid w:val="00A923AA"/>
    <w:rsid w:val="00A92EDC"/>
    <w:rsid w:val="00A92FF5"/>
    <w:rsid w:val="00A96648"/>
    <w:rsid w:val="00AA14FF"/>
    <w:rsid w:val="00AA259C"/>
    <w:rsid w:val="00AA296B"/>
    <w:rsid w:val="00AA5578"/>
    <w:rsid w:val="00AA5F77"/>
    <w:rsid w:val="00AB1D21"/>
    <w:rsid w:val="00AB320F"/>
    <w:rsid w:val="00AB3B4E"/>
    <w:rsid w:val="00AB5757"/>
    <w:rsid w:val="00AB6FA9"/>
    <w:rsid w:val="00AC0FCE"/>
    <w:rsid w:val="00AC2BFF"/>
    <w:rsid w:val="00AC378A"/>
    <w:rsid w:val="00AC4BDE"/>
    <w:rsid w:val="00AD2EC7"/>
    <w:rsid w:val="00AD366F"/>
    <w:rsid w:val="00AD62BC"/>
    <w:rsid w:val="00AD6FB9"/>
    <w:rsid w:val="00AE0F6F"/>
    <w:rsid w:val="00AE2C16"/>
    <w:rsid w:val="00AE2DD0"/>
    <w:rsid w:val="00AE30A7"/>
    <w:rsid w:val="00AE4E6B"/>
    <w:rsid w:val="00AE5223"/>
    <w:rsid w:val="00AE7014"/>
    <w:rsid w:val="00AF0059"/>
    <w:rsid w:val="00AF1891"/>
    <w:rsid w:val="00AF3AA8"/>
    <w:rsid w:val="00AF46B8"/>
    <w:rsid w:val="00B021E6"/>
    <w:rsid w:val="00B0302D"/>
    <w:rsid w:val="00B04583"/>
    <w:rsid w:val="00B050D9"/>
    <w:rsid w:val="00B05482"/>
    <w:rsid w:val="00B06DAC"/>
    <w:rsid w:val="00B06EB2"/>
    <w:rsid w:val="00B10141"/>
    <w:rsid w:val="00B11C22"/>
    <w:rsid w:val="00B1210D"/>
    <w:rsid w:val="00B12564"/>
    <w:rsid w:val="00B1400D"/>
    <w:rsid w:val="00B1665E"/>
    <w:rsid w:val="00B17BF0"/>
    <w:rsid w:val="00B21C17"/>
    <w:rsid w:val="00B250A3"/>
    <w:rsid w:val="00B279E8"/>
    <w:rsid w:val="00B27D36"/>
    <w:rsid w:val="00B300B8"/>
    <w:rsid w:val="00B3084D"/>
    <w:rsid w:val="00B31103"/>
    <w:rsid w:val="00B3245A"/>
    <w:rsid w:val="00B3334A"/>
    <w:rsid w:val="00B33986"/>
    <w:rsid w:val="00B33D0E"/>
    <w:rsid w:val="00B34536"/>
    <w:rsid w:val="00B36A98"/>
    <w:rsid w:val="00B37F03"/>
    <w:rsid w:val="00B40213"/>
    <w:rsid w:val="00B41D4E"/>
    <w:rsid w:val="00B4200E"/>
    <w:rsid w:val="00B46DE2"/>
    <w:rsid w:val="00B50D04"/>
    <w:rsid w:val="00B52871"/>
    <w:rsid w:val="00B53DAA"/>
    <w:rsid w:val="00B551E7"/>
    <w:rsid w:val="00B61566"/>
    <w:rsid w:val="00B620BD"/>
    <w:rsid w:val="00B63A35"/>
    <w:rsid w:val="00B6505F"/>
    <w:rsid w:val="00B653ED"/>
    <w:rsid w:val="00B6595B"/>
    <w:rsid w:val="00B67963"/>
    <w:rsid w:val="00B711C0"/>
    <w:rsid w:val="00B72CE8"/>
    <w:rsid w:val="00B73BAA"/>
    <w:rsid w:val="00B742DB"/>
    <w:rsid w:val="00B7469E"/>
    <w:rsid w:val="00B7608F"/>
    <w:rsid w:val="00B7640A"/>
    <w:rsid w:val="00B823B9"/>
    <w:rsid w:val="00B82B76"/>
    <w:rsid w:val="00B87C6F"/>
    <w:rsid w:val="00B92401"/>
    <w:rsid w:val="00B929C2"/>
    <w:rsid w:val="00B940E8"/>
    <w:rsid w:val="00B94DA1"/>
    <w:rsid w:val="00B958D4"/>
    <w:rsid w:val="00BA042A"/>
    <w:rsid w:val="00BA25B2"/>
    <w:rsid w:val="00BA357C"/>
    <w:rsid w:val="00BA68CB"/>
    <w:rsid w:val="00BA7140"/>
    <w:rsid w:val="00BA7956"/>
    <w:rsid w:val="00BB13A2"/>
    <w:rsid w:val="00BB2D46"/>
    <w:rsid w:val="00BB5D38"/>
    <w:rsid w:val="00BB7760"/>
    <w:rsid w:val="00BB7C16"/>
    <w:rsid w:val="00BC04EB"/>
    <w:rsid w:val="00BC0AB3"/>
    <w:rsid w:val="00BC0DD2"/>
    <w:rsid w:val="00BC252F"/>
    <w:rsid w:val="00BC3968"/>
    <w:rsid w:val="00BC7EF5"/>
    <w:rsid w:val="00BD2F72"/>
    <w:rsid w:val="00BD42DE"/>
    <w:rsid w:val="00BD458B"/>
    <w:rsid w:val="00BD4EE5"/>
    <w:rsid w:val="00BD549C"/>
    <w:rsid w:val="00BD5EC1"/>
    <w:rsid w:val="00BD7092"/>
    <w:rsid w:val="00BD70E6"/>
    <w:rsid w:val="00BE0D6E"/>
    <w:rsid w:val="00BE0F29"/>
    <w:rsid w:val="00BE3145"/>
    <w:rsid w:val="00BE416C"/>
    <w:rsid w:val="00BE42F7"/>
    <w:rsid w:val="00BE4C6F"/>
    <w:rsid w:val="00BE5B01"/>
    <w:rsid w:val="00BE68AE"/>
    <w:rsid w:val="00BE6CE7"/>
    <w:rsid w:val="00BF20AA"/>
    <w:rsid w:val="00BF21B8"/>
    <w:rsid w:val="00BF2902"/>
    <w:rsid w:val="00BF53A0"/>
    <w:rsid w:val="00BF67AF"/>
    <w:rsid w:val="00BF69C0"/>
    <w:rsid w:val="00C00E2E"/>
    <w:rsid w:val="00C01433"/>
    <w:rsid w:val="00C021AB"/>
    <w:rsid w:val="00C063B9"/>
    <w:rsid w:val="00C076CA"/>
    <w:rsid w:val="00C079D9"/>
    <w:rsid w:val="00C12058"/>
    <w:rsid w:val="00C13E1F"/>
    <w:rsid w:val="00C1519C"/>
    <w:rsid w:val="00C15453"/>
    <w:rsid w:val="00C17E4C"/>
    <w:rsid w:val="00C22A5C"/>
    <w:rsid w:val="00C234E6"/>
    <w:rsid w:val="00C25021"/>
    <w:rsid w:val="00C2636A"/>
    <w:rsid w:val="00C27FA5"/>
    <w:rsid w:val="00C308FC"/>
    <w:rsid w:val="00C313FB"/>
    <w:rsid w:val="00C334B8"/>
    <w:rsid w:val="00C3574A"/>
    <w:rsid w:val="00C3730F"/>
    <w:rsid w:val="00C37AF2"/>
    <w:rsid w:val="00C37BFA"/>
    <w:rsid w:val="00C40D1E"/>
    <w:rsid w:val="00C410D6"/>
    <w:rsid w:val="00C41255"/>
    <w:rsid w:val="00C4146F"/>
    <w:rsid w:val="00C42126"/>
    <w:rsid w:val="00C436E9"/>
    <w:rsid w:val="00C43D18"/>
    <w:rsid w:val="00C4503F"/>
    <w:rsid w:val="00C453EB"/>
    <w:rsid w:val="00C47D81"/>
    <w:rsid w:val="00C5061E"/>
    <w:rsid w:val="00C5175B"/>
    <w:rsid w:val="00C51AE6"/>
    <w:rsid w:val="00C5561E"/>
    <w:rsid w:val="00C55784"/>
    <w:rsid w:val="00C55F14"/>
    <w:rsid w:val="00C5785C"/>
    <w:rsid w:val="00C6161F"/>
    <w:rsid w:val="00C6165A"/>
    <w:rsid w:val="00C65029"/>
    <w:rsid w:val="00C7051D"/>
    <w:rsid w:val="00C70A0E"/>
    <w:rsid w:val="00C70BDE"/>
    <w:rsid w:val="00C710BF"/>
    <w:rsid w:val="00C74238"/>
    <w:rsid w:val="00C75CC9"/>
    <w:rsid w:val="00C768EB"/>
    <w:rsid w:val="00C77F9C"/>
    <w:rsid w:val="00C8102A"/>
    <w:rsid w:val="00C81D99"/>
    <w:rsid w:val="00C83588"/>
    <w:rsid w:val="00C8363B"/>
    <w:rsid w:val="00C84D4E"/>
    <w:rsid w:val="00C84DD5"/>
    <w:rsid w:val="00C85FF4"/>
    <w:rsid w:val="00C87D76"/>
    <w:rsid w:val="00C90A8E"/>
    <w:rsid w:val="00C917D3"/>
    <w:rsid w:val="00C91F6F"/>
    <w:rsid w:val="00C94EA5"/>
    <w:rsid w:val="00C9596B"/>
    <w:rsid w:val="00C95CE2"/>
    <w:rsid w:val="00C97A07"/>
    <w:rsid w:val="00CA3C03"/>
    <w:rsid w:val="00CA5838"/>
    <w:rsid w:val="00CA6570"/>
    <w:rsid w:val="00CA685F"/>
    <w:rsid w:val="00CA6E58"/>
    <w:rsid w:val="00CB08A5"/>
    <w:rsid w:val="00CB1202"/>
    <w:rsid w:val="00CB1BDF"/>
    <w:rsid w:val="00CB3098"/>
    <w:rsid w:val="00CB346A"/>
    <w:rsid w:val="00CB419B"/>
    <w:rsid w:val="00CC04E2"/>
    <w:rsid w:val="00CC0D3E"/>
    <w:rsid w:val="00CC1B79"/>
    <w:rsid w:val="00CC32CE"/>
    <w:rsid w:val="00CC370A"/>
    <w:rsid w:val="00CC40D0"/>
    <w:rsid w:val="00CC612F"/>
    <w:rsid w:val="00CC65D1"/>
    <w:rsid w:val="00CD4032"/>
    <w:rsid w:val="00CD5DBD"/>
    <w:rsid w:val="00CD7B54"/>
    <w:rsid w:val="00CE246F"/>
    <w:rsid w:val="00CE5F2A"/>
    <w:rsid w:val="00CE7437"/>
    <w:rsid w:val="00CF06EF"/>
    <w:rsid w:val="00CF0ED9"/>
    <w:rsid w:val="00CF4954"/>
    <w:rsid w:val="00CF670D"/>
    <w:rsid w:val="00CF6904"/>
    <w:rsid w:val="00CF7287"/>
    <w:rsid w:val="00CF7DCC"/>
    <w:rsid w:val="00D00CB0"/>
    <w:rsid w:val="00D01A77"/>
    <w:rsid w:val="00D047D3"/>
    <w:rsid w:val="00D065F8"/>
    <w:rsid w:val="00D0761C"/>
    <w:rsid w:val="00D1100B"/>
    <w:rsid w:val="00D15D7B"/>
    <w:rsid w:val="00D16027"/>
    <w:rsid w:val="00D16849"/>
    <w:rsid w:val="00D17252"/>
    <w:rsid w:val="00D17F7C"/>
    <w:rsid w:val="00D206BA"/>
    <w:rsid w:val="00D23D09"/>
    <w:rsid w:val="00D25F70"/>
    <w:rsid w:val="00D26E5E"/>
    <w:rsid w:val="00D33BFE"/>
    <w:rsid w:val="00D34101"/>
    <w:rsid w:val="00D35B4D"/>
    <w:rsid w:val="00D37080"/>
    <w:rsid w:val="00D376A5"/>
    <w:rsid w:val="00D40746"/>
    <w:rsid w:val="00D41F82"/>
    <w:rsid w:val="00D4605D"/>
    <w:rsid w:val="00D47AB3"/>
    <w:rsid w:val="00D52044"/>
    <w:rsid w:val="00D52EC5"/>
    <w:rsid w:val="00D532BB"/>
    <w:rsid w:val="00D551F0"/>
    <w:rsid w:val="00D567A9"/>
    <w:rsid w:val="00D57B07"/>
    <w:rsid w:val="00D62817"/>
    <w:rsid w:val="00D62CF7"/>
    <w:rsid w:val="00D6486F"/>
    <w:rsid w:val="00D656B8"/>
    <w:rsid w:val="00D6624E"/>
    <w:rsid w:val="00D663B7"/>
    <w:rsid w:val="00D7055E"/>
    <w:rsid w:val="00D709D6"/>
    <w:rsid w:val="00D71CD2"/>
    <w:rsid w:val="00D74458"/>
    <w:rsid w:val="00D76954"/>
    <w:rsid w:val="00D81F94"/>
    <w:rsid w:val="00D83EF5"/>
    <w:rsid w:val="00D85FBE"/>
    <w:rsid w:val="00D865E8"/>
    <w:rsid w:val="00D95E4C"/>
    <w:rsid w:val="00DA1417"/>
    <w:rsid w:val="00DA190B"/>
    <w:rsid w:val="00DA4102"/>
    <w:rsid w:val="00DA5B0E"/>
    <w:rsid w:val="00DA5B17"/>
    <w:rsid w:val="00DA5F61"/>
    <w:rsid w:val="00DA68CE"/>
    <w:rsid w:val="00DB078B"/>
    <w:rsid w:val="00DB1398"/>
    <w:rsid w:val="00DB76EE"/>
    <w:rsid w:val="00DC08DE"/>
    <w:rsid w:val="00DC1870"/>
    <w:rsid w:val="00DC1E72"/>
    <w:rsid w:val="00DC612B"/>
    <w:rsid w:val="00DC667C"/>
    <w:rsid w:val="00DD0A0E"/>
    <w:rsid w:val="00DD10B6"/>
    <w:rsid w:val="00DD1FA5"/>
    <w:rsid w:val="00DD266A"/>
    <w:rsid w:val="00DD6DB2"/>
    <w:rsid w:val="00DE0A03"/>
    <w:rsid w:val="00DE2D03"/>
    <w:rsid w:val="00DE32DF"/>
    <w:rsid w:val="00DE42C7"/>
    <w:rsid w:val="00DE55CC"/>
    <w:rsid w:val="00DF0FC1"/>
    <w:rsid w:val="00DF2674"/>
    <w:rsid w:val="00DF4770"/>
    <w:rsid w:val="00DF5D2D"/>
    <w:rsid w:val="00DF6221"/>
    <w:rsid w:val="00DF6EE2"/>
    <w:rsid w:val="00DF785A"/>
    <w:rsid w:val="00E00428"/>
    <w:rsid w:val="00E00C8A"/>
    <w:rsid w:val="00E00F6C"/>
    <w:rsid w:val="00E01FB4"/>
    <w:rsid w:val="00E022A2"/>
    <w:rsid w:val="00E03BC0"/>
    <w:rsid w:val="00E04D48"/>
    <w:rsid w:val="00E06741"/>
    <w:rsid w:val="00E06F73"/>
    <w:rsid w:val="00E10885"/>
    <w:rsid w:val="00E10B71"/>
    <w:rsid w:val="00E10D2D"/>
    <w:rsid w:val="00E11303"/>
    <w:rsid w:val="00E1429D"/>
    <w:rsid w:val="00E2013A"/>
    <w:rsid w:val="00E21698"/>
    <w:rsid w:val="00E21E85"/>
    <w:rsid w:val="00E21EA2"/>
    <w:rsid w:val="00E2464B"/>
    <w:rsid w:val="00E24A01"/>
    <w:rsid w:val="00E3020F"/>
    <w:rsid w:val="00E30511"/>
    <w:rsid w:val="00E30F1B"/>
    <w:rsid w:val="00E3274F"/>
    <w:rsid w:val="00E33C39"/>
    <w:rsid w:val="00E350BC"/>
    <w:rsid w:val="00E35B97"/>
    <w:rsid w:val="00E35BF0"/>
    <w:rsid w:val="00E43A1A"/>
    <w:rsid w:val="00E44E17"/>
    <w:rsid w:val="00E45D58"/>
    <w:rsid w:val="00E463AD"/>
    <w:rsid w:val="00E4641A"/>
    <w:rsid w:val="00E46B11"/>
    <w:rsid w:val="00E4752B"/>
    <w:rsid w:val="00E51D34"/>
    <w:rsid w:val="00E51F2F"/>
    <w:rsid w:val="00E52F4C"/>
    <w:rsid w:val="00E60780"/>
    <w:rsid w:val="00E6103A"/>
    <w:rsid w:val="00E6318C"/>
    <w:rsid w:val="00E6624B"/>
    <w:rsid w:val="00E67CDD"/>
    <w:rsid w:val="00E701D4"/>
    <w:rsid w:val="00E7224C"/>
    <w:rsid w:val="00E72EC1"/>
    <w:rsid w:val="00E73A13"/>
    <w:rsid w:val="00E74868"/>
    <w:rsid w:val="00E74928"/>
    <w:rsid w:val="00E76834"/>
    <w:rsid w:val="00E76AC1"/>
    <w:rsid w:val="00E76D2E"/>
    <w:rsid w:val="00E80303"/>
    <w:rsid w:val="00E8285D"/>
    <w:rsid w:val="00E83550"/>
    <w:rsid w:val="00E85247"/>
    <w:rsid w:val="00E8584C"/>
    <w:rsid w:val="00E85E05"/>
    <w:rsid w:val="00E85FAE"/>
    <w:rsid w:val="00E87056"/>
    <w:rsid w:val="00E87471"/>
    <w:rsid w:val="00E8747A"/>
    <w:rsid w:val="00E90091"/>
    <w:rsid w:val="00E90D65"/>
    <w:rsid w:val="00E95B52"/>
    <w:rsid w:val="00E970D1"/>
    <w:rsid w:val="00EA4BC5"/>
    <w:rsid w:val="00EA691B"/>
    <w:rsid w:val="00EB1EC2"/>
    <w:rsid w:val="00EB29A1"/>
    <w:rsid w:val="00EB2A4F"/>
    <w:rsid w:val="00EB2BB9"/>
    <w:rsid w:val="00EC0816"/>
    <w:rsid w:val="00EC0973"/>
    <w:rsid w:val="00EC0D89"/>
    <w:rsid w:val="00EC40C3"/>
    <w:rsid w:val="00EC5D77"/>
    <w:rsid w:val="00EC6A40"/>
    <w:rsid w:val="00EC7707"/>
    <w:rsid w:val="00ED0A62"/>
    <w:rsid w:val="00ED1B13"/>
    <w:rsid w:val="00ED6EE8"/>
    <w:rsid w:val="00ED7C1E"/>
    <w:rsid w:val="00EE383F"/>
    <w:rsid w:val="00EE61B2"/>
    <w:rsid w:val="00EE6D2F"/>
    <w:rsid w:val="00EF0891"/>
    <w:rsid w:val="00EF1184"/>
    <w:rsid w:val="00EF1DFF"/>
    <w:rsid w:val="00EF278E"/>
    <w:rsid w:val="00EF4727"/>
    <w:rsid w:val="00F012CD"/>
    <w:rsid w:val="00F04394"/>
    <w:rsid w:val="00F05AB8"/>
    <w:rsid w:val="00F05D35"/>
    <w:rsid w:val="00F06962"/>
    <w:rsid w:val="00F114A2"/>
    <w:rsid w:val="00F145AF"/>
    <w:rsid w:val="00F16995"/>
    <w:rsid w:val="00F169B0"/>
    <w:rsid w:val="00F169B2"/>
    <w:rsid w:val="00F1787B"/>
    <w:rsid w:val="00F21091"/>
    <w:rsid w:val="00F21139"/>
    <w:rsid w:val="00F219A1"/>
    <w:rsid w:val="00F21E8D"/>
    <w:rsid w:val="00F225D5"/>
    <w:rsid w:val="00F233CA"/>
    <w:rsid w:val="00F237E0"/>
    <w:rsid w:val="00F23E6F"/>
    <w:rsid w:val="00F24AEC"/>
    <w:rsid w:val="00F268A1"/>
    <w:rsid w:val="00F26D7B"/>
    <w:rsid w:val="00F279AE"/>
    <w:rsid w:val="00F31B16"/>
    <w:rsid w:val="00F31DBA"/>
    <w:rsid w:val="00F32544"/>
    <w:rsid w:val="00F32680"/>
    <w:rsid w:val="00F32817"/>
    <w:rsid w:val="00F32E82"/>
    <w:rsid w:val="00F36894"/>
    <w:rsid w:val="00F37104"/>
    <w:rsid w:val="00F37FC9"/>
    <w:rsid w:val="00F425BA"/>
    <w:rsid w:val="00F4348D"/>
    <w:rsid w:val="00F44366"/>
    <w:rsid w:val="00F44579"/>
    <w:rsid w:val="00F44921"/>
    <w:rsid w:val="00F50E8E"/>
    <w:rsid w:val="00F539C8"/>
    <w:rsid w:val="00F5528B"/>
    <w:rsid w:val="00F57753"/>
    <w:rsid w:val="00F61AEA"/>
    <w:rsid w:val="00F63B9B"/>
    <w:rsid w:val="00F63C8F"/>
    <w:rsid w:val="00F65053"/>
    <w:rsid w:val="00F67029"/>
    <w:rsid w:val="00F672BC"/>
    <w:rsid w:val="00F70D2B"/>
    <w:rsid w:val="00F721C3"/>
    <w:rsid w:val="00F7449F"/>
    <w:rsid w:val="00F7571F"/>
    <w:rsid w:val="00F76CF5"/>
    <w:rsid w:val="00F7766C"/>
    <w:rsid w:val="00F80025"/>
    <w:rsid w:val="00F80331"/>
    <w:rsid w:val="00F80D26"/>
    <w:rsid w:val="00F80DFB"/>
    <w:rsid w:val="00F813A1"/>
    <w:rsid w:val="00F8141D"/>
    <w:rsid w:val="00F82C53"/>
    <w:rsid w:val="00F82D38"/>
    <w:rsid w:val="00F82E46"/>
    <w:rsid w:val="00F8394E"/>
    <w:rsid w:val="00F84BCB"/>
    <w:rsid w:val="00F84E97"/>
    <w:rsid w:val="00F85888"/>
    <w:rsid w:val="00F86F5F"/>
    <w:rsid w:val="00F915F4"/>
    <w:rsid w:val="00F91F90"/>
    <w:rsid w:val="00F947BC"/>
    <w:rsid w:val="00F9507F"/>
    <w:rsid w:val="00F973D9"/>
    <w:rsid w:val="00F9767F"/>
    <w:rsid w:val="00FA0217"/>
    <w:rsid w:val="00FA089F"/>
    <w:rsid w:val="00FA0A27"/>
    <w:rsid w:val="00FA2B6C"/>
    <w:rsid w:val="00FA5851"/>
    <w:rsid w:val="00FA6432"/>
    <w:rsid w:val="00FA7612"/>
    <w:rsid w:val="00FB072B"/>
    <w:rsid w:val="00FB1D11"/>
    <w:rsid w:val="00FB28D0"/>
    <w:rsid w:val="00FB6C0E"/>
    <w:rsid w:val="00FC1DE0"/>
    <w:rsid w:val="00FC7682"/>
    <w:rsid w:val="00FD05AC"/>
    <w:rsid w:val="00FD5DEB"/>
    <w:rsid w:val="00FD62E2"/>
    <w:rsid w:val="00FD6C2E"/>
    <w:rsid w:val="00FD7B36"/>
    <w:rsid w:val="00FE06BE"/>
    <w:rsid w:val="00FE166C"/>
    <w:rsid w:val="00FE214D"/>
    <w:rsid w:val="00FE21C1"/>
    <w:rsid w:val="00FE3007"/>
    <w:rsid w:val="00FE3850"/>
    <w:rsid w:val="00FE45BA"/>
    <w:rsid w:val="00FE465E"/>
    <w:rsid w:val="00FE5024"/>
    <w:rsid w:val="00FE6F18"/>
    <w:rsid w:val="00FF075E"/>
    <w:rsid w:val="00FF45CF"/>
    <w:rsid w:val="00FF7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8161F"/>
  <w15:docId w15:val="{D3FBEC6D-64F2-4A67-AAF6-4BC488A2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9"/>
    <w:lsdException w:name="annotation text" w:semiHidden="1" w:unhideWhenUsed="1"/>
    <w:lsdException w:name="header" w:semiHidden="1" w:uiPriority="29" w:unhideWhenUsed="1" w:qFormat="1"/>
    <w:lsdException w:name="footer" w:semiHidden="1" w:uiPriority="29"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iPriority="9"/>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027"/>
    <w:pPr>
      <w:spacing w:after="240" w:line="260" w:lineRule="atLeast"/>
      <w:jc w:val="both"/>
    </w:pPr>
  </w:style>
  <w:style w:type="paragraph" w:styleId="Heading1">
    <w:name w:val="heading 1"/>
    <w:aliases w:val="CODE Heading 1,Heading.CAPS"/>
    <w:basedOn w:val="Normal"/>
    <w:next w:val="Normal"/>
    <w:link w:val="Heading1Char"/>
    <w:uiPriority w:val="9"/>
    <w:qFormat/>
    <w:rsid w:val="009753F4"/>
    <w:pPr>
      <w:keepNext/>
      <w:keepLines/>
      <w:spacing w:before="480" w:after="0"/>
      <w:outlineLvl w:val="0"/>
    </w:pPr>
    <w:rPr>
      <w:rFonts w:asciiTheme="majorHAnsi" w:eastAsiaTheme="majorEastAsia" w:hAnsiTheme="majorHAnsi" w:cstheme="majorBidi"/>
      <w:b/>
      <w:bCs/>
      <w:color w:val="C95D09" w:themeColor="accent1" w:themeShade="BF"/>
      <w:sz w:val="28"/>
      <w:szCs w:val="28"/>
    </w:rPr>
  </w:style>
  <w:style w:type="paragraph" w:styleId="Heading2">
    <w:name w:val="heading 2"/>
    <w:basedOn w:val="Normal"/>
    <w:next w:val="Normal"/>
    <w:link w:val="Heading2Char"/>
    <w:uiPriority w:val="9"/>
    <w:unhideWhenUsed/>
    <w:qFormat/>
    <w:rsid w:val="004003D5"/>
    <w:pPr>
      <w:keepNext/>
      <w:keepLines/>
      <w:spacing w:before="200" w:after="0"/>
      <w:outlineLvl w:val="1"/>
    </w:pPr>
    <w:rPr>
      <w:rFonts w:asciiTheme="majorHAnsi" w:eastAsiaTheme="majorEastAsia" w:hAnsiTheme="majorHAnsi" w:cstheme="majorBidi"/>
      <w:b/>
      <w:bCs/>
      <w:color w:val="F58025" w:themeColor="accent1"/>
      <w:sz w:val="26"/>
      <w:szCs w:val="26"/>
    </w:rPr>
  </w:style>
  <w:style w:type="paragraph" w:styleId="Heading3">
    <w:name w:val="heading 3"/>
    <w:basedOn w:val="Normal"/>
    <w:next w:val="Normal"/>
    <w:link w:val="Heading3Char"/>
    <w:uiPriority w:val="9"/>
    <w:unhideWhenUsed/>
    <w:qFormat/>
    <w:rsid w:val="004003D5"/>
    <w:pPr>
      <w:keepNext/>
      <w:keepLines/>
      <w:spacing w:before="200" w:after="0"/>
      <w:outlineLvl w:val="2"/>
    </w:pPr>
    <w:rPr>
      <w:rFonts w:asciiTheme="majorHAnsi" w:eastAsiaTheme="majorEastAsia" w:hAnsiTheme="majorHAnsi" w:cstheme="majorBidi"/>
      <w:b/>
      <w:bCs/>
      <w:color w:val="F58025" w:themeColor="accent1"/>
    </w:rPr>
  </w:style>
  <w:style w:type="paragraph" w:styleId="Heading4">
    <w:name w:val="heading 4"/>
    <w:basedOn w:val="Normal"/>
    <w:next w:val="Normal"/>
    <w:link w:val="Heading4Char"/>
    <w:uiPriority w:val="9"/>
    <w:unhideWhenUsed/>
    <w:qFormat/>
    <w:rsid w:val="004003D5"/>
    <w:pPr>
      <w:keepNext/>
      <w:keepLines/>
      <w:spacing w:before="200" w:after="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4003D5"/>
    <w:pPr>
      <w:keepNext/>
      <w:keepLines/>
      <w:spacing w:before="200" w:after="0"/>
      <w:outlineLvl w:val="4"/>
    </w:pPr>
    <w:rPr>
      <w:rFonts w:asciiTheme="majorHAnsi" w:eastAsiaTheme="majorEastAsia" w:hAnsiTheme="majorHAnsi" w:cstheme="majorBidi"/>
      <w:color w:val="863D06" w:themeColor="accent1" w:themeShade="7F"/>
    </w:rPr>
  </w:style>
  <w:style w:type="paragraph" w:styleId="Heading6">
    <w:name w:val="heading 6"/>
    <w:basedOn w:val="Normal"/>
    <w:next w:val="Normal"/>
    <w:link w:val="Heading6Char"/>
    <w:uiPriority w:val="9"/>
    <w:unhideWhenUsed/>
    <w:qFormat/>
    <w:rsid w:val="004003D5"/>
    <w:pPr>
      <w:keepNext/>
      <w:keepLines/>
      <w:spacing w:before="200" w:after="0"/>
      <w:outlineLvl w:val="5"/>
    </w:pPr>
    <w:rPr>
      <w:rFonts w:asciiTheme="majorHAnsi" w:eastAsiaTheme="majorEastAsia" w:hAnsiTheme="majorHAnsi" w:cstheme="majorBidi"/>
      <w:i/>
      <w:iCs/>
      <w:color w:val="863D06" w:themeColor="accent1" w:themeShade="7F"/>
    </w:rPr>
  </w:style>
  <w:style w:type="paragraph" w:styleId="Heading7">
    <w:name w:val="heading 7"/>
    <w:basedOn w:val="Normal"/>
    <w:next w:val="Normal"/>
    <w:link w:val="Heading7Char"/>
    <w:uiPriority w:val="3"/>
    <w:unhideWhenUsed/>
    <w:qFormat/>
    <w:rsid w:val="004003D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
    <w:unhideWhenUsed/>
    <w:qFormat/>
    <w:rsid w:val="004003D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3"/>
    <w:unhideWhenUsed/>
    <w:qFormat/>
    <w:rsid w:val="004003D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RBody1">
    <w:name w:val="MdR Body 1"/>
    <w:basedOn w:val="Normal"/>
    <w:link w:val="MdRBody1Char"/>
    <w:qFormat/>
    <w:locked/>
    <w:rsid w:val="00082B5D"/>
    <w:pPr>
      <w:ind w:left="794"/>
    </w:pPr>
  </w:style>
  <w:style w:type="character" w:customStyle="1" w:styleId="MdRBody1Char">
    <w:name w:val="MdR Body 1 Char"/>
    <w:basedOn w:val="DefaultParagraphFont"/>
    <w:link w:val="MdRBody1"/>
    <w:rsid w:val="00082B5D"/>
    <w:rPr>
      <w:rFonts w:ascii="Gill Sans MT" w:hAnsi="Gill Sans MT"/>
    </w:rPr>
  </w:style>
  <w:style w:type="paragraph" w:customStyle="1" w:styleId="MdRBody2">
    <w:name w:val="MdR Body 2"/>
    <w:basedOn w:val="Normal"/>
    <w:link w:val="MdRBody2Char"/>
    <w:qFormat/>
    <w:locked/>
    <w:rsid w:val="00082B5D"/>
    <w:pPr>
      <w:ind w:left="794"/>
    </w:pPr>
  </w:style>
  <w:style w:type="character" w:customStyle="1" w:styleId="MdRBody2Char">
    <w:name w:val="MdR Body 2 Char"/>
    <w:basedOn w:val="DefaultParagraphFont"/>
    <w:link w:val="MdRBody2"/>
    <w:rsid w:val="00082B5D"/>
    <w:rPr>
      <w:rFonts w:ascii="Gill Sans MT" w:hAnsi="Gill Sans MT"/>
    </w:rPr>
  </w:style>
  <w:style w:type="paragraph" w:customStyle="1" w:styleId="MdRBody3">
    <w:name w:val="MdR Body 3"/>
    <w:basedOn w:val="Normal"/>
    <w:link w:val="MdRBody3Char"/>
    <w:qFormat/>
    <w:locked/>
    <w:rsid w:val="00082B5D"/>
    <w:pPr>
      <w:ind w:left="1587"/>
    </w:pPr>
  </w:style>
  <w:style w:type="character" w:customStyle="1" w:styleId="MdRBody3Char">
    <w:name w:val="MdR Body 3 Char"/>
    <w:basedOn w:val="DefaultParagraphFont"/>
    <w:link w:val="MdRBody3"/>
    <w:rsid w:val="00082B5D"/>
    <w:rPr>
      <w:rFonts w:ascii="Gill Sans MT" w:hAnsi="Gill Sans MT"/>
    </w:rPr>
  </w:style>
  <w:style w:type="paragraph" w:customStyle="1" w:styleId="MdRBody4">
    <w:name w:val="MdR Body 4"/>
    <w:basedOn w:val="Normal"/>
    <w:link w:val="MdRBody4Char"/>
    <w:qFormat/>
    <w:locked/>
    <w:rsid w:val="00082B5D"/>
    <w:pPr>
      <w:ind w:left="2381"/>
    </w:pPr>
  </w:style>
  <w:style w:type="character" w:customStyle="1" w:styleId="MdRBody4Char">
    <w:name w:val="MdR Body 4 Char"/>
    <w:basedOn w:val="DefaultParagraphFont"/>
    <w:link w:val="MdRBody4"/>
    <w:rsid w:val="00082B5D"/>
    <w:rPr>
      <w:rFonts w:ascii="Gill Sans MT" w:hAnsi="Gill Sans MT"/>
    </w:rPr>
  </w:style>
  <w:style w:type="paragraph" w:customStyle="1" w:styleId="MdRBody5">
    <w:name w:val="MdR Body 5"/>
    <w:basedOn w:val="Normal"/>
    <w:link w:val="MdRBody5Char"/>
    <w:qFormat/>
    <w:locked/>
    <w:rsid w:val="00082B5D"/>
    <w:pPr>
      <w:ind w:left="3175"/>
    </w:pPr>
  </w:style>
  <w:style w:type="character" w:customStyle="1" w:styleId="MdRBody5Char">
    <w:name w:val="MdR Body 5 Char"/>
    <w:basedOn w:val="DefaultParagraphFont"/>
    <w:link w:val="MdRBody5"/>
    <w:rsid w:val="00082B5D"/>
    <w:rPr>
      <w:rFonts w:ascii="Gill Sans MT" w:hAnsi="Gill Sans MT"/>
    </w:rPr>
  </w:style>
  <w:style w:type="paragraph" w:customStyle="1" w:styleId="MdRBody6">
    <w:name w:val="MdR Body 6"/>
    <w:basedOn w:val="Normal"/>
    <w:link w:val="MdRBody6Char"/>
    <w:qFormat/>
    <w:locked/>
    <w:rsid w:val="00082B5D"/>
    <w:pPr>
      <w:ind w:left="3969"/>
    </w:pPr>
  </w:style>
  <w:style w:type="character" w:customStyle="1" w:styleId="MdRBody6Char">
    <w:name w:val="MdR Body 6 Char"/>
    <w:basedOn w:val="DefaultParagraphFont"/>
    <w:link w:val="MdRBody6"/>
    <w:rsid w:val="00082B5D"/>
    <w:rPr>
      <w:rFonts w:ascii="Gill Sans MT" w:hAnsi="Gill Sans MT"/>
    </w:rPr>
  </w:style>
  <w:style w:type="paragraph" w:customStyle="1" w:styleId="MdRLevel1">
    <w:name w:val="MdR Level 1"/>
    <w:basedOn w:val="Normal"/>
    <w:next w:val="MdRBody1"/>
    <w:link w:val="MdRLevel1Char"/>
    <w:qFormat/>
    <w:locked/>
    <w:rsid w:val="00DC08DE"/>
    <w:pPr>
      <w:keepNext/>
      <w:numPr>
        <w:numId w:val="1"/>
      </w:numPr>
      <w:outlineLvl w:val="0"/>
    </w:pPr>
    <w:rPr>
      <w:b/>
      <w:caps/>
    </w:rPr>
  </w:style>
  <w:style w:type="character" w:customStyle="1" w:styleId="MdRLevel1Char">
    <w:name w:val="MdR Level 1 Char"/>
    <w:basedOn w:val="DefaultParagraphFont"/>
    <w:link w:val="MdRLevel1"/>
    <w:rsid w:val="00DC08DE"/>
    <w:rPr>
      <w:b/>
      <w:caps/>
    </w:rPr>
  </w:style>
  <w:style w:type="paragraph" w:customStyle="1" w:styleId="MdRLevel2">
    <w:name w:val="MdR Level 2"/>
    <w:basedOn w:val="Normal"/>
    <w:link w:val="MdRLevel2Char"/>
    <w:qFormat/>
    <w:locked/>
    <w:rsid w:val="00DC08DE"/>
    <w:pPr>
      <w:numPr>
        <w:ilvl w:val="1"/>
        <w:numId w:val="1"/>
      </w:numPr>
      <w:outlineLvl w:val="1"/>
    </w:pPr>
  </w:style>
  <w:style w:type="character" w:customStyle="1" w:styleId="MdRLevel2Char">
    <w:name w:val="MdR Level 2 Char"/>
    <w:basedOn w:val="DefaultParagraphFont"/>
    <w:link w:val="MdRLevel2"/>
    <w:rsid w:val="00DC08DE"/>
  </w:style>
  <w:style w:type="paragraph" w:customStyle="1" w:styleId="MdRLevel3">
    <w:name w:val="MdR Level 3"/>
    <w:basedOn w:val="Normal"/>
    <w:link w:val="MdRLevel3Char"/>
    <w:qFormat/>
    <w:locked/>
    <w:rsid w:val="00DC08DE"/>
    <w:pPr>
      <w:numPr>
        <w:ilvl w:val="2"/>
        <w:numId w:val="1"/>
      </w:numPr>
      <w:outlineLvl w:val="2"/>
    </w:pPr>
  </w:style>
  <w:style w:type="character" w:customStyle="1" w:styleId="MdRLevel3Char">
    <w:name w:val="MdR Level 3 Char"/>
    <w:basedOn w:val="DefaultParagraphFont"/>
    <w:link w:val="MdRLevel3"/>
    <w:rsid w:val="00DC08DE"/>
  </w:style>
  <w:style w:type="paragraph" w:customStyle="1" w:styleId="MdRLevel4">
    <w:name w:val="MdR Level 4"/>
    <w:basedOn w:val="Normal"/>
    <w:link w:val="MdRLevel4Char"/>
    <w:qFormat/>
    <w:locked/>
    <w:rsid w:val="00DC08DE"/>
    <w:pPr>
      <w:numPr>
        <w:ilvl w:val="3"/>
        <w:numId w:val="1"/>
      </w:numPr>
      <w:outlineLvl w:val="3"/>
    </w:pPr>
  </w:style>
  <w:style w:type="character" w:customStyle="1" w:styleId="MdRLevel4Char">
    <w:name w:val="MdR Level 4 Char"/>
    <w:basedOn w:val="DefaultParagraphFont"/>
    <w:link w:val="MdRLevel4"/>
    <w:rsid w:val="00DC08DE"/>
  </w:style>
  <w:style w:type="paragraph" w:customStyle="1" w:styleId="MdRLevel5">
    <w:name w:val="MdR Level 5"/>
    <w:basedOn w:val="Normal"/>
    <w:link w:val="MdRLevel5Char"/>
    <w:qFormat/>
    <w:locked/>
    <w:rsid w:val="00DC08DE"/>
    <w:pPr>
      <w:numPr>
        <w:ilvl w:val="4"/>
        <w:numId w:val="1"/>
      </w:numPr>
      <w:outlineLvl w:val="4"/>
    </w:pPr>
  </w:style>
  <w:style w:type="character" w:customStyle="1" w:styleId="MdRLevel5Char">
    <w:name w:val="MdR Level 5 Char"/>
    <w:basedOn w:val="DefaultParagraphFont"/>
    <w:link w:val="MdRLevel5"/>
    <w:rsid w:val="00DC08DE"/>
  </w:style>
  <w:style w:type="paragraph" w:customStyle="1" w:styleId="MdRPlain">
    <w:name w:val="MdR Plain"/>
    <w:basedOn w:val="Normal"/>
    <w:link w:val="MdRPlainChar"/>
    <w:qFormat/>
    <w:locked/>
    <w:rsid w:val="006D28EB"/>
    <w:pPr>
      <w:spacing w:after="0" w:line="240" w:lineRule="auto"/>
    </w:pPr>
  </w:style>
  <w:style w:type="character" w:customStyle="1" w:styleId="MdRPlainChar">
    <w:name w:val="MdR Plain Char"/>
    <w:basedOn w:val="DefaultParagraphFont"/>
    <w:link w:val="MdRPlain"/>
    <w:rsid w:val="006D28EB"/>
    <w:rPr>
      <w:rFonts w:ascii="Gill Sans MT" w:hAnsi="Gill Sans MT"/>
    </w:rPr>
  </w:style>
  <w:style w:type="paragraph" w:customStyle="1" w:styleId="MdRNumberedList">
    <w:name w:val="MdR Numbered List"/>
    <w:basedOn w:val="Normal"/>
    <w:link w:val="MdRNumberedListChar"/>
    <w:qFormat/>
    <w:locked/>
    <w:rsid w:val="00DC08DE"/>
    <w:pPr>
      <w:numPr>
        <w:numId w:val="2"/>
      </w:numPr>
    </w:pPr>
  </w:style>
  <w:style w:type="character" w:customStyle="1" w:styleId="MdRNumberedListChar">
    <w:name w:val="MdR Numbered List Char"/>
    <w:basedOn w:val="DefaultParagraphFont"/>
    <w:link w:val="MdRNumberedList"/>
    <w:rsid w:val="00DC08DE"/>
  </w:style>
  <w:style w:type="paragraph" w:customStyle="1" w:styleId="MdRLetteredList">
    <w:name w:val="MdR Lettered List"/>
    <w:basedOn w:val="Normal"/>
    <w:link w:val="MdRLetteredListChar"/>
    <w:qFormat/>
    <w:locked/>
    <w:rsid w:val="00DC08DE"/>
    <w:pPr>
      <w:numPr>
        <w:numId w:val="3"/>
      </w:numPr>
    </w:pPr>
  </w:style>
  <w:style w:type="character" w:customStyle="1" w:styleId="MdRLetteredListChar">
    <w:name w:val="MdR Lettered List Char"/>
    <w:basedOn w:val="DefaultParagraphFont"/>
    <w:link w:val="MdRLetteredList"/>
    <w:rsid w:val="00DC08DE"/>
  </w:style>
  <w:style w:type="paragraph" w:customStyle="1" w:styleId="MdRBullets">
    <w:name w:val="MdR Bullets"/>
    <w:basedOn w:val="Normal"/>
    <w:link w:val="MdRBulletsChar"/>
    <w:qFormat/>
    <w:locked/>
    <w:rsid w:val="00DC08DE"/>
    <w:pPr>
      <w:numPr>
        <w:numId w:val="4"/>
      </w:numPr>
    </w:pPr>
  </w:style>
  <w:style w:type="character" w:customStyle="1" w:styleId="MdRBulletsChar">
    <w:name w:val="MdR Bullets Char"/>
    <w:basedOn w:val="DefaultParagraphFont"/>
    <w:link w:val="MdRBullets"/>
    <w:rsid w:val="00DC08DE"/>
  </w:style>
  <w:style w:type="paragraph" w:customStyle="1" w:styleId="MdRLevel6">
    <w:name w:val="MdR Level 6"/>
    <w:basedOn w:val="Normal"/>
    <w:link w:val="MdRLevel6Char"/>
    <w:qFormat/>
    <w:locked/>
    <w:rsid w:val="00DC08DE"/>
    <w:pPr>
      <w:numPr>
        <w:ilvl w:val="5"/>
        <w:numId w:val="1"/>
      </w:numPr>
      <w:outlineLvl w:val="5"/>
    </w:pPr>
  </w:style>
  <w:style w:type="character" w:customStyle="1" w:styleId="MdRLevel6Char">
    <w:name w:val="MdR Level 6 Char"/>
    <w:basedOn w:val="DefaultParagraphFont"/>
    <w:link w:val="MdRLevel6"/>
    <w:rsid w:val="00DC08DE"/>
  </w:style>
  <w:style w:type="paragraph" w:customStyle="1" w:styleId="MdRManualNumber1">
    <w:name w:val="MdR Manual Number 1"/>
    <w:basedOn w:val="Normal"/>
    <w:link w:val="MdRManualNumber1Char"/>
    <w:qFormat/>
    <w:locked/>
    <w:rsid w:val="00DC08DE"/>
    <w:pPr>
      <w:numPr>
        <w:numId w:val="5"/>
      </w:numPr>
      <w:outlineLvl w:val="0"/>
    </w:pPr>
  </w:style>
  <w:style w:type="character" w:customStyle="1" w:styleId="MdRManualNumber1Char">
    <w:name w:val="MdR Manual Number 1 Char"/>
    <w:basedOn w:val="DefaultParagraphFont"/>
    <w:link w:val="MdRManualNumber1"/>
    <w:rsid w:val="00DC08DE"/>
  </w:style>
  <w:style w:type="paragraph" w:customStyle="1" w:styleId="MdRManualNumber2">
    <w:name w:val="MdR Manual Number 2"/>
    <w:basedOn w:val="Normal"/>
    <w:link w:val="MdRManualNumber2Char"/>
    <w:qFormat/>
    <w:locked/>
    <w:rsid w:val="00DC08DE"/>
    <w:pPr>
      <w:numPr>
        <w:ilvl w:val="1"/>
        <w:numId w:val="5"/>
      </w:numPr>
      <w:outlineLvl w:val="1"/>
    </w:pPr>
  </w:style>
  <w:style w:type="character" w:customStyle="1" w:styleId="MdRManualNumber2Char">
    <w:name w:val="MdR Manual Number 2 Char"/>
    <w:basedOn w:val="DefaultParagraphFont"/>
    <w:link w:val="MdRManualNumber2"/>
    <w:rsid w:val="00DC08DE"/>
  </w:style>
  <w:style w:type="paragraph" w:customStyle="1" w:styleId="MdRManualNumber3">
    <w:name w:val="MdR Manual Number 3"/>
    <w:basedOn w:val="Normal"/>
    <w:link w:val="MdRManualNumber3Char"/>
    <w:qFormat/>
    <w:locked/>
    <w:rsid w:val="00DC08DE"/>
    <w:pPr>
      <w:numPr>
        <w:ilvl w:val="2"/>
        <w:numId w:val="5"/>
      </w:numPr>
      <w:outlineLvl w:val="2"/>
    </w:pPr>
  </w:style>
  <w:style w:type="character" w:customStyle="1" w:styleId="MdRManualNumber3Char">
    <w:name w:val="MdR Manual Number 3 Char"/>
    <w:basedOn w:val="DefaultParagraphFont"/>
    <w:link w:val="MdRManualNumber3"/>
    <w:rsid w:val="00DC08DE"/>
  </w:style>
  <w:style w:type="paragraph" w:customStyle="1" w:styleId="MdRManualNumber4">
    <w:name w:val="MdR Manual Number 4"/>
    <w:basedOn w:val="Normal"/>
    <w:link w:val="MdRManualNumber4Char"/>
    <w:qFormat/>
    <w:locked/>
    <w:rsid w:val="00DC08DE"/>
    <w:pPr>
      <w:numPr>
        <w:ilvl w:val="3"/>
        <w:numId w:val="5"/>
      </w:numPr>
      <w:outlineLvl w:val="3"/>
    </w:pPr>
  </w:style>
  <w:style w:type="character" w:customStyle="1" w:styleId="MdRManualNumber4Char">
    <w:name w:val="MdR Manual Number 4 Char"/>
    <w:basedOn w:val="DefaultParagraphFont"/>
    <w:link w:val="MdRManualNumber4"/>
    <w:rsid w:val="00DC08DE"/>
  </w:style>
  <w:style w:type="paragraph" w:customStyle="1" w:styleId="MdRManualNumber5">
    <w:name w:val="MdR Manual Number 5"/>
    <w:basedOn w:val="Normal"/>
    <w:link w:val="MdRManualNumber5Char"/>
    <w:qFormat/>
    <w:locked/>
    <w:rsid w:val="00DC08DE"/>
    <w:pPr>
      <w:numPr>
        <w:ilvl w:val="4"/>
        <w:numId w:val="5"/>
      </w:numPr>
      <w:outlineLvl w:val="4"/>
    </w:pPr>
  </w:style>
  <w:style w:type="character" w:customStyle="1" w:styleId="MdRManualNumber5Char">
    <w:name w:val="MdR Manual Number 5 Char"/>
    <w:basedOn w:val="DefaultParagraphFont"/>
    <w:link w:val="MdRManualNumber5"/>
    <w:rsid w:val="00DC08DE"/>
  </w:style>
  <w:style w:type="paragraph" w:customStyle="1" w:styleId="MdRTitle">
    <w:name w:val="MdR Title"/>
    <w:basedOn w:val="Normal"/>
    <w:link w:val="MdRTitleChar"/>
    <w:qFormat/>
    <w:locked/>
    <w:rsid w:val="006D28EB"/>
    <w:pPr>
      <w:outlineLvl w:val="0"/>
    </w:pPr>
    <w:rPr>
      <w:sz w:val="40"/>
    </w:rPr>
  </w:style>
  <w:style w:type="character" w:customStyle="1" w:styleId="MdRTitleChar">
    <w:name w:val="MdR Title Char"/>
    <w:basedOn w:val="DefaultParagraphFont"/>
    <w:link w:val="MdRTitle"/>
    <w:rsid w:val="006D28EB"/>
    <w:rPr>
      <w:rFonts w:ascii="Gill Sans MT" w:hAnsi="Gill Sans MT"/>
      <w:sz w:val="40"/>
    </w:rPr>
  </w:style>
  <w:style w:type="paragraph" w:customStyle="1" w:styleId="MdRSubtitle">
    <w:name w:val="MdR Subtitle"/>
    <w:basedOn w:val="Normal"/>
    <w:link w:val="MdRSubtitleChar"/>
    <w:qFormat/>
    <w:locked/>
    <w:rsid w:val="00E60780"/>
    <w:pPr>
      <w:outlineLvl w:val="1"/>
    </w:pPr>
    <w:rPr>
      <w:sz w:val="32"/>
    </w:rPr>
  </w:style>
  <w:style w:type="character" w:customStyle="1" w:styleId="MdRSubtitleChar">
    <w:name w:val="MdR Subtitle Char"/>
    <w:basedOn w:val="DefaultParagraphFont"/>
    <w:link w:val="MdRSubtitle"/>
    <w:rsid w:val="00E60780"/>
    <w:rPr>
      <w:sz w:val="32"/>
    </w:rPr>
  </w:style>
  <w:style w:type="character" w:customStyle="1" w:styleId="MdRPageNumber">
    <w:name w:val="MdR Page Number"/>
    <w:basedOn w:val="DefaultParagraphFont"/>
    <w:qFormat/>
    <w:locked/>
    <w:rsid w:val="006D28EB"/>
    <w:rPr>
      <w:sz w:val="20"/>
    </w:rPr>
  </w:style>
  <w:style w:type="paragraph" w:customStyle="1" w:styleId="MdRSchedulePart">
    <w:name w:val="MdR Schedule Part"/>
    <w:basedOn w:val="Normal"/>
    <w:next w:val="MdRScheduleLevel1"/>
    <w:link w:val="MdRSchedulePartChar"/>
    <w:qFormat/>
    <w:locked/>
    <w:rsid w:val="00DC08DE"/>
    <w:pPr>
      <w:numPr>
        <w:ilvl w:val="1"/>
        <w:numId w:val="8"/>
      </w:numPr>
      <w:jc w:val="center"/>
      <w:outlineLvl w:val="1"/>
    </w:pPr>
    <w:rPr>
      <w:b/>
      <w:caps/>
    </w:rPr>
  </w:style>
  <w:style w:type="character" w:customStyle="1" w:styleId="MdRSchedulePartChar">
    <w:name w:val="MdR Schedule Part Char"/>
    <w:basedOn w:val="DefaultParagraphFont"/>
    <w:link w:val="MdRSchedulePart"/>
    <w:rsid w:val="00DC08DE"/>
    <w:rPr>
      <w:b/>
      <w:caps/>
    </w:rPr>
  </w:style>
  <w:style w:type="paragraph" w:customStyle="1" w:styleId="MdRScheduleSection">
    <w:name w:val="MdR Schedule Section"/>
    <w:basedOn w:val="Normal"/>
    <w:next w:val="Normal"/>
    <w:link w:val="MdRScheduleSectionChar"/>
    <w:qFormat/>
    <w:locked/>
    <w:rsid w:val="006D28EB"/>
  </w:style>
  <w:style w:type="character" w:customStyle="1" w:styleId="MdRScheduleSectionChar">
    <w:name w:val="MdR Schedule Section Char"/>
    <w:basedOn w:val="DefaultParagraphFont"/>
    <w:link w:val="MdRScheduleSection"/>
    <w:rsid w:val="006D28EB"/>
    <w:rPr>
      <w:rFonts w:ascii="Gill Sans MT" w:hAnsi="Gill Sans MT"/>
    </w:rPr>
  </w:style>
  <w:style w:type="paragraph" w:customStyle="1" w:styleId="MdRSchedule">
    <w:name w:val="MdR Schedule"/>
    <w:basedOn w:val="Normal"/>
    <w:next w:val="MdRScheduleLevel1"/>
    <w:link w:val="MdRScheduleChar"/>
    <w:qFormat/>
    <w:locked/>
    <w:rsid w:val="00DC08DE"/>
    <w:pPr>
      <w:pageBreakBefore/>
      <w:numPr>
        <w:numId w:val="8"/>
      </w:numPr>
      <w:jc w:val="center"/>
      <w:outlineLvl w:val="0"/>
    </w:pPr>
    <w:rPr>
      <w:b/>
      <w:caps/>
    </w:rPr>
  </w:style>
  <w:style w:type="character" w:customStyle="1" w:styleId="MdRScheduleChar">
    <w:name w:val="MdR Schedule Char"/>
    <w:basedOn w:val="DefaultParagraphFont"/>
    <w:link w:val="MdRSchedule"/>
    <w:rsid w:val="00DC08DE"/>
    <w:rPr>
      <w:b/>
      <w:caps/>
    </w:rPr>
  </w:style>
  <w:style w:type="paragraph" w:customStyle="1" w:styleId="MdRScheduleLevel1">
    <w:name w:val="MdR Schedule Level 1"/>
    <w:basedOn w:val="Normal"/>
    <w:link w:val="MdRScheduleLevel1Char"/>
    <w:qFormat/>
    <w:locked/>
    <w:rsid w:val="00DC08DE"/>
    <w:pPr>
      <w:numPr>
        <w:ilvl w:val="2"/>
        <w:numId w:val="8"/>
      </w:numPr>
      <w:outlineLvl w:val="0"/>
    </w:pPr>
  </w:style>
  <w:style w:type="character" w:customStyle="1" w:styleId="MdRScheduleLevel1Char">
    <w:name w:val="MdR Schedule Level 1 Char"/>
    <w:basedOn w:val="DefaultParagraphFont"/>
    <w:link w:val="MdRScheduleLevel1"/>
    <w:rsid w:val="00DC08DE"/>
  </w:style>
  <w:style w:type="paragraph" w:customStyle="1" w:styleId="MdRScheduleLevel2">
    <w:name w:val="MdR Schedule Level 2"/>
    <w:basedOn w:val="Normal"/>
    <w:link w:val="MdRScheduleLevel2Char"/>
    <w:qFormat/>
    <w:locked/>
    <w:rsid w:val="00DC08DE"/>
    <w:pPr>
      <w:numPr>
        <w:ilvl w:val="3"/>
        <w:numId w:val="8"/>
      </w:numPr>
      <w:outlineLvl w:val="1"/>
    </w:pPr>
  </w:style>
  <w:style w:type="character" w:customStyle="1" w:styleId="MdRScheduleLevel2Char">
    <w:name w:val="MdR Schedule Level 2 Char"/>
    <w:basedOn w:val="DefaultParagraphFont"/>
    <w:link w:val="MdRScheduleLevel2"/>
    <w:rsid w:val="00DC08DE"/>
  </w:style>
  <w:style w:type="paragraph" w:customStyle="1" w:styleId="MdRScheduleLevel3">
    <w:name w:val="MdR Schedule Level 3"/>
    <w:basedOn w:val="Normal"/>
    <w:link w:val="MdRScheduleLevel3Char"/>
    <w:qFormat/>
    <w:locked/>
    <w:rsid w:val="00DC08DE"/>
    <w:pPr>
      <w:numPr>
        <w:ilvl w:val="4"/>
        <w:numId w:val="8"/>
      </w:numPr>
      <w:outlineLvl w:val="2"/>
    </w:pPr>
  </w:style>
  <w:style w:type="character" w:customStyle="1" w:styleId="MdRScheduleLevel3Char">
    <w:name w:val="MdR Schedule Level 3 Char"/>
    <w:basedOn w:val="DefaultParagraphFont"/>
    <w:link w:val="MdRScheduleLevel3"/>
    <w:rsid w:val="00DC08DE"/>
  </w:style>
  <w:style w:type="paragraph" w:customStyle="1" w:styleId="MdRScheduleLevel4">
    <w:name w:val="MdR Schedule Level 4"/>
    <w:basedOn w:val="Normal"/>
    <w:link w:val="MdRScheduleLevel4Char"/>
    <w:qFormat/>
    <w:locked/>
    <w:rsid w:val="00DC08DE"/>
    <w:pPr>
      <w:numPr>
        <w:ilvl w:val="5"/>
        <w:numId w:val="8"/>
      </w:numPr>
      <w:outlineLvl w:val="3"/>
    </w:pPr>
  </w:style>
  <w:style w:type="character" w:customStyle="1" w:styleId="MdRScheduleLevel4Char">
    <w:name w:val="MdR Schedule Level 4 Char"/>
    <w:basedOn w:val="DefaultParagraphFont"/>
    <w:link w:val="MdRScheduleLevel4"/>
    <w:rsid w:val="00DC08DE"/>
  </w:style>
  <w:style w:type="paragraph" w:customStyle="1" w:styleId="MdRScheduleLevel5">
    <w:name w:val="MdR Schedule Level 5"/>
    <w:basedOn w:val="Normal"/>
    <w:link w:val="MdRScheduleLevel5Char"/>
    <w:qFormat/>
    <w:locked/>
    <w:rsid w:val="00DC08DE"/>
    <w:pPr>
      <w:numPr>
        <w:ilvl w:val="6"/>
        <w:numId w:val="8"/>
      </w:numPr>
      <w:outlineLvl w:val="4"/>
    </w:pPr>
  </w:style>
  <w:style w:type="character" w:customStyle="1" w:styleId="MdRScheduleLevel5Char">
    <w:name w:val="MdR Schedule Level 5 Char"/>
    <w:basedOn w:val="DefaultParagraphFont"/>
    <w:link w:val="MdRScheduleLevel5"/>
    <w:rsid w:val="00DC08DE"/>
  </w:style>
  <w:style w:type="paragraph" w:customStyle="1" w:styleId="MdRAppendix">
    <w:name w:val="MdR Appendix"/>
    <w:basedOn w:val="Normal"/>
    <w:next w:val="Normal"/>
    <w:link w:val="MdRAppendixChar"/>
    <w:qFormat/>
    <w:locked/>
    <w:rsid w:val="009753F4"/>
    <w:pPr>
      <w:pageBreakBefore/>
      <w:numPr>
        <w:numId w:val="6"/>
      </w:numPr>
      <w:jc w:val="center"/>
      <w:outlineLvl w:val="0"/>
    </w:pPr>
    <w:rPr>
      <w:b/>
      <w:caps/>
    </w:rPr>
  </w:style>
  <w:style w:type="character" w:customStyle="1" w:styleId="MdRAppendixChar">
    <w:name w:val="MdR Appendix Char"/>
    <w:basedOn w:val="DefaultParagraphFont"/>
    <w:link w:val="MdRAppendix"/>
    <w:rsid w:val="009753F4"/>
    <w:rPr>
      <w:b/>
      <w:caps/>
    </w:rPr>
  </w:style>
  <w:style w:type="paragraph" w:styleId="Footer">
    <w:name w:val="footer"/>
    <w:basedOn w:val="Normal"/>
    <w:link w:val="FooterChar"/>
    <w:uiPriority w:val="29"/>
    <w:unhideWhenUsed/>
    <w:qFormat/>
    <w:rsid w:val="005308C3"/>
    <w:pPr>
      <w:tabs>
        <w:tab w:val="center" w:pos="4677"/>
        <w:tab w:val="right" w:pos="9354"/>
      </w:tabs>
      <w:spacing w:after="0" w:line="200" w:lineRule="exact"/>
      <w:ind w:left="-760"/>
    </w:pPr>
    <w:rPr>
      <w:sz w:val="16"/>
    </w:rPr>
  </w:style>
  <w:style w:type="character" w:customStyle="1" w:styleId="FooterChar">
    <w:name w:val="Footer Char"/>
    <w:basedOn w:val="DefaultParagraphFont"/>
    <w:link w:val="Footer"/>
    <w:uiPriority w:val="29"/>
    <w:rsid w:val="005308C3"/>
    <w:rPr>
      <w:sz w:val="16"/>
    </w:rPr>
  </w:style>
  <w:style w:type="paragraph" w:customStyle="1" w:styleId="MdRParties">
    <w:name w:val="MdR Parties"/>
    <w:basedOn w:val="Normal"/>
    <w:link w:val="MdRPartiesChar"/>
    <w:qFormat/>
    <w:locked/>
    <w:rsid w:val="00DC08DE"/>
    <w:pPr>
      <w:numPr>
        <w:numId w:val="7"/>
      </w:numPr>
    </w:pPr>
  </w:style>
  <w:style w:type="character" w:customStyle="1" w:styleId="MdRPartiesChar">
    <w:name w:val="MdR Parties Char"/>
    <w:basedOn w:val="DefaultParagraphFont"/>
    <w:link w:val="MdRParties"/>
    <w:rsid w:val="00DC08DE"/>
  </w:style>
  <w:style w:type="paragraph" w:styleId="Header">
    <w:name w:val="header"/>
    <w:basedOn w:val="Normal"/>
    <w:link w:val="HeaderChar"/>
    <w:uiPriority w:val="29"/>
    <w:unhideWhenUsed/>
    <w:qFormat/>
    <w:rsid w:val="009D1E90"/>
    <w:pPr>
      <w:tabs>
        <w:tab w:val="center" w:pos="4513"/>
        <w:tab w:val="right" w:pos="9026"/>
      </w:tabs>
      <w:spacing w:after="0" w:line="240" w:lineRule="auto"/>
    </w:pPr>
  </w:style>
  <w:style w:type="character" w:customStyle="1" w:styleId="HeaderChar">
    <w:name w:val="Header Char"/>
    <w:basedOn w:val="DefaultParagraphFont"/>
    <w:link w:val="Header"/>
    <w:uiPriority w:val="29"/>
    <w:rsid w:val="009D1E90"/>
    <w:rPr>
      <w:rFonts w:ascii="Gill Sans MT" w:hAnsi="Gill Sans MT"/>
    </w:rPr>
  </w:style>
  <w:style w:type="table" w:styleId="TableGrid">
    <w:name w:val="Table Grid"/>
    <w:basedOn w:val="TableNormal"/>
    <w:uiPriority w:val="39"/>
    <w:rsid w:val="00003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RPartiesFrontSheet">
    <w:name w:val="MdR Parties Front Sheet"/>
    <w:basedOn w:val="MdRPlain"/>
    <w:qFormat/>
    <w:rsid w:val="00FA0A27"/>
    <w:pPr>
      <w:spacing w:after="240" w:line="260" w:lineRule="exact"/>
      <w:jc w:val="center"/>
    </w:pPr>
    <w:rPr>
      <w:b/>
      <w:noProof/>
      <w:lang w:val="en-US"/>
    </w:rPr>
  </w:style>
  <w:style w:type="paragraph" w:customStyle="1" w:styleId="MdRCenteredBold">
    <w:name w:val="MdR Centered Bold"/>
    <w:basedOn w:val="MdRPlain"/>
    <w:qFormat/>
    <w:rsid w:val="002565FC"/>
    <w:pPr>
      <w:spacing w:after="240"/>
      <w:jc w:val="center"/>
    </w:pPr>
    <w:rPr>
      <w:b/>
    </w:rPr>
  </w:style>
  <w:style w:type="paragraph" w:customStyle="1" w:styleId="MdRUCaseLetteredList">
    <w:name w:val="MdR UCase Lettered List"/>
    <w:basedOn w:val="Normal"/>
    <w:link w:val="MdRUCaseLetteredListChar"/>
    <w:qFormat/>
    <w:locked/>
    <w:rsid w:val="00DC08DE"/>
    <w:pPr>
      <w:numPr>
        <w:numId w:val="9"/>
      </w:numPr>
    </w:pPr>
  </w:style>
  <w:style w:type="character" w:customStyle="1" w:styleId="MdRUCaseLetteredListChar">
    <w:name w:val="MdR UCase Lettered List Char"/>
    <w:basedOn w:val="DefaultParagraphFont"/>
    <w:link w:val="MdRUCaseLetteredList"/>
    <w:rsid w:val="00DC08DE"/>
  </w:style>
  <w:style w:type="paragraph" w:customStyle="1" w:styleId="MdRBody7">
    <w:name w:val="MdR Body 7"/>
    <w:basedOn w:val="Normal"/>
    <w:link w:val="MdRBody7Char"/>
    <w:qFormat/>
    <w:locked/>
    <w:rsid w:val="00385FE6"/>
    <w:pPr>
      <w:ind w:left="4762"/>
    </w:pPr>
  </w:style>
  <w:style w:type="character" w:customStyle="1" w:styleId="MdRBody7Char">
    <w:name w:val="MdR Body 7 Char"/>
    <w:basedOn w:val="DefaultParagraphFont"/>
    <w:link w:val="MdRBody7"/>
    <w:rsid w:val="00385FE6"/>
    <w:rPr>
      <w:rFonts w:ascii="Gill Sans MT" w:hAnsi="Gill Sans MT"/>
    </w:rPr>
  </w:style>
  <w:style w:type="paragraph" w:customStyle="1" w:styleId="MdRBody8">
    <w:name w:val="MdR Body 8"/>
    <w:basedOn w:val="Normal"/>
    <w:link w:val="MdRBody8Char"/>
    <w:qFormat/>
    <w:locked/>
    <w:rsid w:val="00385FE6"/>
    <w:pPr>
      <w:ind w:left="5556"/>
    </w:pPr>
  </w:style>
  <w:style w:type="character" w:customStyle="1" w:styleId="MdRBody8Char">
    <w:name w:val="MdR Body 8 Char"/>
    <w:basedOn w:val="DefaultParagraphFont"/>
    <w:link w:val="MdRBody8"/>
    <w:rsid w:val="00385FE6"/>
    <w:rPr>
      <w:rFonts w:ascii="Gill Sans MT" w:hAnsi="Gill Sans MT"/>
    </w:rPr>
  </w:style>
  <w:style w:type="paragraph" w:customStyle="1" w:styleId="MdRBody9">
    <w:name w:val="MdR Body 9"/>
    <w:basedOn w:val="Normal"/>
    <w:link w:val="MdRBody9Char"/>
    <w:qFormat/>
    <w:locked/>
    <w:rsid w:val="00385FE6"/>
    <w:pPr>
      <w:ind w:left="6350"/>
    </w:pPr>
  </w:style>
  <w:style w:type="character" w:customStyle="1" w:styleId="MdRBody9Char">
    <w:name w:val="MdR Body 9 Char"/>
    <w:basedOn w:val="DefaultParagraphFont"/>
    <w:link w:val="MdRBody9"/>
    <w:rsid w:val="00385FE6"/>
    <w:rPr>
      <w:rFonts w:ascii="Gill Sans MT" w:hAnsi="Gill Sans MT"/>
    </w:rPr>
  </w:style>
  <w:style w:type="paragraph" w:customStyle="1" w:styleId="MdRManualNumber6">
    <w:name w:val="MdR Manual Number 6"/>
    <w:basedOn w:val="Normal"/>
    <w:link w:val="MdRManualNumber6Char"/>
    <w:qFormat/>
    <w:locked/>
    <w:rsid w:val="00DC08DE"/>
    <w:pPr>
      <w:numPr>
        <w:ilvl w:val="5"/>
        <w:numId w:val="5"/>
      </w:numPr>
      <w:outlineLvl w:val="5"/>
    </w:pPr>
  </w:style>
  <w:style w:type="character" w:customStyle="1" w:styleId="MdRManualNumber6Char">
    <w:name w:val="MdR Manual Number 6 Char"/>
    <w:basedOn w:val="DefaultParagraphFont"/>
    <w:link w:val="MdRManualNumber6"/>
    <w:rsid w:val="00DC08DE"/>
  </w:style>
  <w:style w:type="paragraph" w:styleId="FootnoteText">
    <w:name w:val="footnote text"/>
    <w:basedOn w:val="Normal"/>
    <w:link w:val="FootnoteTextChar"/>
    <w:uiPriority w:val="9"/>
    <w:rsid w:val="0076624B"/>
    <w:pPr>
      <w:spacing w:after="0" w:line="240" w:lineRule="auto"/>
    </w:pPr>
    <w:rPr>
      <w:sz w:val="20"/>
      <w:szCs w:val="20"/>
    </w:rPr>
  </w:style>
  <w:style w:type="character" w:customStyle="1" w:styleId="FootnoteTextChar">
    <w:name w:val="Footnote Text Char"/>
    <w:basedOn w:val="DefaultParagraphFont"/>
    <w:link w:val="FootnoteText"/>
    <w:uiPriority w:val="9"/>
    <w:rsid w:val="0076624B"/>
    <w:rPr>
      <w:rFonts w:ascii="Gill Sans MT" w:hAnsi="Gill Sans MT"/>
      <w:sz w:val="20"/>
      <w:szCs w:val="20"/>
    </w:rPr>
  </w:style>
  <w:style w:type="character" w:styleId="FootnoteReference">
    <w:name w:val="footnote reference"/>
    <w:basedOn w:val="DefaultParagraphFont"/>
    <w:uiPriority w:val="9"/>
    <w:rsid w:val="0076624B"/>
    <w:rPr>
      <w:vertAlign w:val="superscript"/>
    </w:rPr>
  </w:style>
  <w:style w:type="paragraph" w:customStyle="1" w:styleId="MdRNumberedBracketedList">
    <w:name w:val="MdR Numbered Bracketed List"/>
    <w:basedOn w:val="Normal"/>
    <w:link w:val="MdRNumberedBracketedListChar"/>
    <w:qFormat/>
    <w:locked/>
    <w:rsid w:val="00DC08DE"/>
    <w:pPr>
      <w:numPr>
        <w:numId w:val="10"/>
      </w:numPr>
    </w:pPr>
  </w:style>
  <w:style w:type="character" w:customStyle="1" w:styleId="MdRNumberedBracketedListChar">
    <w:name w:val="MdR Numbered Bracketed List Char"/>
    <w:basedOn w:val="DefaultParagraphFont"/>
    <w:link w:val="MdRNumberedBracketedList"/>
    <w:rsid w:val="00DC08DE"/>
  </w:style>
  <w:style w:type="paragraph" w:customStyle="1" w:styleId="MdRRomanList">
    <w:name w:val="MdR Roman List"/>
    <w:basedOn w:val="Normal"/>
    <w:link w:val="MdRRomanListChar"/>
    <w:qFormat/>
    <w:locked/>
    <w:rsid w:val="00DC08DE"/>
    <w:pPr>
      <w:numPr>
        <w:numId w:val="11"/>
      </w:numPr>
    </w:pPr>
  </w:style>
  <w:style w:type="character" w:customStyle="1" w:styleId="MdRRomanListChar">
    <w:name w:val="MdR Roman List Char"/>
    <w:basedOn w:val="DefaultParagraphFont"/>
    <w:link w:val="MdRRomanList"/>
    <w:rsid w:val="00DC08DE"/>
  </w:style>
  <w:style w:type="numbering" w:styleId="111111">
    <w:name w:val="Outline List 2"/>
    <w:basedOn w:val="NoList"/>
    <w:uiPriority w:val="99"/>
    <w:semiHidden/>
    <w:unhideWhenUsed/>
    <w:rsid w:val="004003D5"/>
    <w:pPr>
      <w:numPr>
        <w:numId w:val="12"/>
      </w:numPr>
    </w:pPr>
  </w:style>
  <w:style w:type="numbering" w:styleId="1ai">
    <w:name w:val="Outline List 1"/>
    <w:basedOn w:val="NoList"/>
    <w:uiPriority w:val="99"/>
    <w:semiHidden/>
    <w:unhideWhenUsed/>
    <w:rsid w:val="004003D5"/>
    <w:pPr>
      <w:numPr>
        <w:numId w:val="13"/>
      </w:numPr>
    </w:pPr>
  </w:style>
  <w:style w:type="character" w:customStyle="1" w:styleId="Heading1Char">
    <w:name w:val="Heading 1 Char"/>
    <w:aliases w:val="CODE Heading 1 Char,Heading.CAPS Char"/>
    <w:basedOn w:val="DefaultParagraphFont"/>
    <w:link w:val="Heading1"/>
    <w:uiPriority w:val="9"/>
    <w:rsid w:val="009753F4"/>
    <w:rPr>
      <w:rFonts w:asciiTheme="majorHAnsi" w:eastAsiaTheme="majorEastAsia" w:hAnsiTheme="majorHAnsi" w:cstheme="majorBidi"/>
      <w:b/>
      <w:bCs/>
      <w:color w:val="C95D09" w:themeColor="accent1" w:themeShade="BF"/>
      <w:sz w:val="28"/>
      <w:szCs w:val="28"/>
    </w:rPr>
  </w:style>
  <w:style w:type="character" w:customStyle="1" w:styleId="Heading2Char">
    <w:name w:val="Heading 2 Char"/>
    <w:basedOn w:val="DefaultParagraphFont"/>
    <w:link w:val="Heading2"/>
    <w:uiPriority w:val="9"/>
    <w:semiHidden/>
    <w:rsid w:val="004003D5"/>
    <w:rPr>
      <w:rFonts w:asciiTheme="majorHAnsi" w:eastAsiaTheme="majorEastAsia" w:hAnsiTheme="majorHAnsi" w:cstheme="majorBidi"/>
      <w:b/>
      <w:bCs/>
      <w:color w:val="F58025" w:themeColor="accent1"/>
      <w:sz w:val="26"/>
      <w:szCs w:val="26"/>
    </w:rPr>
  </w:style>
  <w:style w:type="character" w:customStyle="1" w:styleId="Heading3Char">
    <w:name w:val="Heading 3 Char"/>
    <w:basedOn w:val="DefaultParagraphFont"/>
    <w:link w:val="Heading3"/>
    <w:uiPriority w:val="9"/>
    <w:semiHidden/>
    <w:rsid w:val="004003D5"/>
    <w:rPr>
      <w:rFonts w:asciiTheme="majorHAnsi" w:eastAsiaTheme="majorEastAsia" w:hAnsiTheme="majorHAnsi" w:cstheme="majorBidi"/>
      <w:b/>
      <w:bCs/>
      <w:color w:val="F58025" w:themeColor="accent1"/>
    </w:rPr>
  </w:style>
  <w:style w:type="character" w:customStyle="1" w:styleId="Heading4Char">
    <w:name w:val="Heading 4 Char"/>
    <w:basedOn w:val="DefaultParagraphFont"/>
    <w:link w:val="Heading4"/>
    <w:uiPriority w:val="3"/>
    <w:rsid w:val="004003D5"/>
    <w:rPr>
      <w:rFonts w:asciiTheme="majorHAnsi" w:eastAsiaTheme="majorEastAsia" w:hAnsiTheme="majorHAnsi" w:cstheme="majorBidi"/>
      <w:b/>
      <w:bCs/>
      <w:i/>
      <w:iCs/>
      <w:color w:val="F58025" w:themeColor="accent1"/>
    </w:rPr>
  </w:style>
  <w:style w:type="character" w:customStyle="1" w:styleId="Heading5Char">
    <w:name w:val="Heading 5 Char"/>
    <w:basedOn w:val="DefaultParagraphFont"/>
    <w:link w:val="Heading5"/>
    <w:uiPriority w:val="9"/>
    <w:semiHidden/>
    <w:rsid w:val="004003D5"/>
    <w:rPr>
      <w:rFonts w:asciiTheme="majorHAnsi" w:eastAsiaTheme="majorEastAsia" w:hAnsiTheme="majorHAnsi" w:cstheme="majorBidi"/>
      <w:color w:val="863D06" w:themeColor="accent1" w:themeShade="7F"/>
    </w:rPr>
  </w:style>
  <w:style w:type="character" w:customStyle="1" w:styleId="Heading6Char">
    <w:name w:val="Heading 6 Char"/>
    <w:basedOn w:val="DefaultParagraphFont"/>
    <w:link w:val="Heading6"/>
    <w:uiPriority w:val="9"/>
    <w:semiHidden/>
    <w:rsid w:val="004003D5"/>
    <w:rPr>
      <w:rFonts w:asciiTheme="majorHAnsi" w:eastAsiaTheme="majorEastAsia" w:hAnsiTheme="majorHAnsi" w:cstheme="majorBidi"/>
      <w:i/>
      <w:iCs/>
      <w:color w:val="863D06" w:themeColor="accent1" w:themeShade="7F"/>
    </w:rPr>
  </w:style>
  <w:style w:type="character" w:customStyle="1" w:styleId="Heading7Char">
    <w:name w:val="Heading 7 Char"/>
    <w:basedOn w:val="DefaultParagraphFont"/>
    <w:link w:val="Heading7"/>
    <w:uiPriority w:val="9"/>
    <w:semiHidden/>
    <w:rsid w:val="004003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003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003D5"/>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4003D5"/>
    <w:pPr>
      <w:numPr>
        <w:numId w:val="14"/>
      </w:numPr>
    </w:pPr>
  </w:style>
  <w:style w:type="paragraph" w:styleId="BalloonText">
    <w:name w:val="Balloon Text"/>
    <w:basedOn w:val="Normal"/>
    <w:link w:val="BalloonTextChar"/>
    <w:uiPriority w:val="99"/>
    <w:semiHidden/>
    <w:unhideWhenUsed/>
    <w:rsid w:val="00400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D5"/>
    <w:rPr>
      <w:rFonts w:ascii="Tahoma" w:hAnsi="Tahoma" w:cs="Tahoma"/>
      <w:sz w:val="16"/>
      <w:szCs w:val="16"/>
    </w:rPr>
  </w:style>
  <w:style w:type="paragraph" w:styleId="Bibliography">
    <w:name w:val="Bibliography"/>
    <w:basedOn w:val="Normal"/>
    <w:next w:val="Normal"/>
    <w:uiPriority w:val="37"/>
    <w:semiHidden/>
    <w:unhideWhenUsed/>
    <w:rsid w:val="004003D5"/>
  </w:style>
  <w:style w:type="paragraph" w:styleId="BlockText">
    <w:name w:val="Block Text"/>
    <w:basedOn w:val="Normal"/>
    <w:uiPriority w:val="99"/>
    <w:semiHidden/>
    <w:unhideWhenUsed/>
    <w:rsid w:val="004003D5"/>
    <w:pPr>
      <w:pBdr>
        <w:top w:val="single" w:sz="2" w:space="10" w:color="F58025" w:themeColor="accent1" w:shadow="1" w:frame="1"/>
        <w:left w:val="single" w:sz="2" w:space="10" w:color="F58025" w:themeColor="accent1" w:shadow="1" w:frame="1"/>
        <w:bottom w:val="single" w:sz="2" w:space="10" w:color="F58025" w:themeColor="accent1" w:shadow="1" w:frame="1"/>
        <w:right w:val="single" w:sz="2" w:space="10" w:color="F58025" w:themeColor="accent1" w:shadow="1" w:frame="1"/>
      </w:pBdr>
      <w:ind w:left="1152" w:right="1152"/>
    </w:pPr>
    <w:rPr>
      <w:i/>
      <w:iCs/>
      <w:color w:val="F58025" w:themeColor="accent1"/>
    </w:rPr>
  </w:style>
  <w:style w:type="paragraph" w:styleId="BodyText">
    <w:name w:val="Body Text"/>
    <w:basedOn w:val="Normal"/>
    <w:link w:val="BodyTextChar"/>
    <w:uiPriority w:val="99"/>
    <w:semiHidden/>
    <w:unhideWhenUsed/>
    <w:rsid w:val="004003D5"/>
    <w:pPr>
      <w:spacing w:after="120"/>
    </w:pPr>
  </w:style>
  <w:style w:type="character" w:customStyle="1" w:styleId="BodyTextChar">
    <w:name w:val="Body Text Char"/>
    <w:basedOn w:val="DefaultParagraphFont"/>
    <w:link w:val="BodyText"/>
    <w:uiPriority w:val="99"/>
    <w:semiHidden/>
    <w:rsid w:val="004003D5"/>
    <w:rPr>
      <w:rFonts w:ascii="Gill Sans MT" w:hAnsi="Gill Sans MT"/>
    </w:rPr>
  </w:style>
  <w:style w:type="paragraph" w:styleId="BodyText2">
    <w:name w:val="Body Text 2"/>
    <w:basedOn w:val="Normal"/>
    <w:link w:val="BodyText2Char"/>
    <w:uiPriority w:val="99"/>
    <w:semiHidden/>
    <w:unhideWhenUsed/>
    <w:rsid w:val="004003D5"/>
    <w:pPr>
      <w:spacing w:after="120" w:line="480" w:lineRule="auto"/>
    </w:pPr>
  </w:style>
  <w:style w:type="character" w:customStyle="1" w:styleId="BodyText2Char">
    <w:name w:val="Body Text 2 Char"/>
    <w:basedOn w:val="DefaultParagraphFont"/>
    <w:link w:val="BodyText2"/>
    <w:uiPriority w:val="99"/>
    <w:semiHidden/>
    <w:rsid w:val="004003D5"/>
    <w:rPr>
      <w:rFonts w:ascii="Gill Sans MT" w:hAnsi="Gill Sans MT"/>
    </w:rPr>
  </w:style>
  <w:style w:type="paragraph" w:styleId="BodyText3">
    <w:name w:val="Body Text 3"/>
    <w:basedOn w:val="Normal"/>
    <w:link w:val="BodyText3Char"/>
    <w:uiPriority w:val="99"/>
    <w:semiHidden/>
    <w:unhideWhenUsed/>
    <w:rsid w:val="004003D5"/>
    <w:pPr>
      <w:spacing w:after="120"/>
    </w:pPr>
    <w:rPr>
      <w:sz w:val="16"/>
      <w:szCs w:val="16"/>
    </w:rPr>
  </w:style>
  <w:style w:type="character" w:customStyle="1" w:styleId="BodyText3Char">
    <w:name w:val="Body Text 3 Char"/>
    <w:basedOn w:val="DefaultParagraphFont"/>
    <w:link w:val="BodyText3"/>
    <w:uiPriority w:val="99"/>
    <w:semiHidden/>
    <w:rsid w:val="004003D5"/>
    <w:rPr>
      <w:rFonts w:ascii="Gill Sans MT" w:hAnsi="Gill Sans MT"/>
      <w:sz w:val="16"/>
      <w:szCs w:val="16"/>
    </w:rPr>
  </w:style>
  <w:style w:type="paragraph" w:styleId="BodyTextFirstIndent">
    <w:name w:val="Body Text First Indent"/>
    <w:basedOn w:val="BodyText"/>
    <w:link w:val="BodyTextFirstIndentChar"/>
    <w:uiPriority w:val="99"/>
    <w:semiHidden/>
    <w:unhideWhenUsed/>
    <w:rsid w:val="004003D5"/>
    <w:pPr>
      <w:spacing w:after="240"/>
      <w:ind w:firstLine="360"/>
    </w:pPr>
  </w:style>
  <w:style w:type="character" w:customStyle="1" w:styleId="BodyTextFirstIndentChar">
    <w:name w:val="Body Text First Indent Char"/>
    <w:basedOn w:val="BodyTextChar"/>
    <w:link w:val="BodyTextFirstIndent"/>
    <w:uiPriority w:val="99"/>
    <w:semiHidden/>
    <w:rsid w:val="004003D5"/>
    <w:rPr>
      <w:rFonts w:ascii="Gill Sans MT" w:hAnsi="Gill Sans MT"/>
    </w:rPr>
  </w:style>
  <w:style w:type="paragraph" w:styleId="BodyTextIndent">
    <w:name w:val="Body Text Indent"/>
    <w:basedOn w:val="Normal"/>
    <w:link w:val="BodyTextIndentChar"/>
    <w:uiPriority w:val="99"/>
    <w:semiHidden/>
    <w:unhideWhenUsed/>
    <w:rsid w:val="004003D5"/>
    <w:pPr>
      <w:spacing w:after="120"/>
      <w:ind w:left="283"/>
    </w:pPr>
  </w:style>
  <w:style w:type="character" w:customStyle="1" w:styleId="BodyTextIndentChar">
    <w:name w:val="Body Text Indent Char"/>
    <w:basedOn w:val="DefaultParagraphFont"/>
    <w:link w:val="BodyTextIndent"/>
    <w:uiPriority w:val="99"/>
    <w:semiHidden/>
    <w:rsid w:val="004003D5"/>
    <w:rPr>
      <w:rFonts w:ascii="Gill Sans MT" w:hAnsi="Gill Sans MT"/>
    </w:rPr>
  </w:style>
  <w:style w:type="paragraph" w:styleId="BodyTextFirstIndent2">
    <w:name w:val="Body Text First Indent 2"/>
    <w:basedOn w:val="BodyTextIndent"/>
    <w:link w:val="BodyTextFirstIndent2Char"/>
    <w:uiPriority w:val="99"/>
    <w:semiHidden/>
    <w:unhideWhenUsed/>
    <w:rsid w:val="004003D5"/>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4003D5"/>
    <w:rPr>
      <w:rFonts w:ascii="Gill Sans MT" w:hAnsi="Gill Sans MT"/>
    </w:rPr>
  </w:style>
  <w:style w:type="paragraph" w:styleId="BodyTextIndent2">
    <w:name w:val="Body Text Indent 2"/>
    <w:basedOn w:val="Normal"/>
    <w:link w:val="BodyTextIndent2Char"/>
    <w:uiPriority w:val="99"/>
    <w:semiHidden/>
    <w:unhideWhenUsed/>
    <w:rsid w:val="004003D5"/>
    <w:pPr>
      <w:spacing w:after="120" w:line="480" w:lineRule="auto"/>
      <w:ind w:left="283"/>
    </w:pPr>
  </w:style>
  <w:style w:type="character" w:customStyle="1" w:styleId="BodyTextIndent2Char">
    <w:name w:val="Body Text Indent 2 Char"/>
    <w:basedOn w:val="DefaultParagraphFont"/>
    <w:link w:val="BodyTextIndent2"/>
    <w:uiPriority w:val="99"/>
    <w:semiHidden/>
    <w:rsid w:val="004003D5"/>
    <w:rPr>
      <w:rFonts w:ascii="Gill Sans MT" w:hAnsi="Gill Sans MT"/>
    </w:rPr>
  </w:style>
  <w:style w:type="paragraph" w:styleId="BodyTextIndent3">
    <w:name w:val="Body Text Indent 3"/>
    <w:basedOn w:val="Normal"/>
    <w:link w:val="BodyTextIndent3Char"/>
    <w:uiPriority w:val="99"/>
    <w:semiHidden/>
    <w:unhideWhenUsed/>
    <w:rsid w:val="004003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003D5"/>
    <w:rPr>
      <w:rFonts w:ascii="Gill Sans MT" w:hAnsi="Gill Sans MT"/>
      <w:sz w:val="16"/>
      <w:szCs w:val="16"/>
    </w:rPr>
  </w:style>
  <w:style w:type="character" w:styleId="BookTitle">
    <w:name w:val="Book Title"/>
    <w:basedOn w:val="DefaultParagraphFont"/>
    <w:uiPriority w:val="33"/>
    <w:rsid w:val="004003D5"/>
    <w:rPr>
      <w:b/>
      <w:bCs/>
      <w:smallCaps/>
      <w:spacing w:val="5"/>
    </w:rPr>
  </w:style>
  <w:style w:type="paragraph" w:styleId="Caption">
    <w:name w:val="caption"/>
    <w:basedOn w:val="Normal"/>
    <w:next w:val="Normal"/>
    <w:uiPriority w:val="35"/>
    <w:semiHidden/>
    <w:unhideWhenUsed/>
    <w:rsid w:val="004003D5"/>
    <w:pPr>
      <w:spacing w:after="200" w:line="240" w:lineRule="auto"/>
    </w:pPr>
    <w:rPr>
      <w:b/>
      <w:bCs/>
      <w:color w:val="F58025" w:themeColor="accent1"/>
      <w:sz w:val="18"/>
      <w:szCs w:val="18"/>
    </w:rPr>
  </w:style>
  <w:style w:type="paragraph" w:styleId="Closing">
    <w:name w:val="Closing"/>
    <w:basedOn w:val="Normal"/>
    <w:link w:val="ClosingChar"/>
    <w:uiPriority w:val="99"/>
    <w:semiHidden/>
    <w:unhideWhenUsed/>
    <w:rsid w:val="004003D5"/>
    <w:pPr>
      <w:spacing w:after="0" w:line="240" w:lineRule="auto"/>
      <w:ind w:left="4252"/>
    </w:pPr>
  </w:style>
  <w:style w:type="character" w:customStyle="1" w:styleId="ClosingChar">
    <w:name w:val="Closing Char"/>
    <w:basedOn w:val="DefaultParagraphFont"/>
    <w:link w:val="Closing"/>
    <w:uiPriority w:val="99"/>
    <w:semiHidden/>
    <w:rsid w:val="004003D5"/>
    <w:rPr>
      <w:rFonts w:ascii="Gill Sans MT" w:hAnsi="Gill Sans MT"/>
    </w:rPr>
  </w:style>
  <w:style w:type="table" w:styleId="ColourfulGrid">
    <w:name w:val="Colorful Grid"/>
    <w:basedOn w:val="TableNormal"/>
    <w:uiPriority w:val="73"/>
    <w:rsid w:val="004003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4003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5D3" w:themeFill="accent1" w:themeFillTint="33"/>
    </w:tcPr>
    <w:tblStylePr w:type="firstRow">
      <w:rPr>
        <w:b/>
        <w:bCs/>
      </w:rPr>
      <w:tblPr/>
      <w:tcPr>
        <w:shd w:val="clear" w:color="auto" w:fill="FBCBA7" w:themeFill="accent1" w:themeFillTint="66"/>
      </w:tcPr>
    </w:tblStylePr>
    <w:tblStylePr w:type="lastRow">
      <w:rPr>
        <w:b/>
        <w:bCs/>
        <w:color w:val="000000" w:themeColor="text1"/>
      </w:rPr>
      <w:tblPr/>
      <w:tcPr>
        <w:shd w:val="clear" w:color="auto" w:fill="FBCBA7" w:themeFill="accent1" w:themeFillTint="66"/>
      </w:tcPr>
    </w:tblStylePr>
    <w:tblStylePr w:type="firstCol">
      <w:rPr>
        <w:color w:val="FFFFFF" w:themeColor="background1"/>
      </w:rPr>
      <w:tblPr/>
      <w:tcPr>
        <w:shd w:val="clear" w:color="auto" w:fill="C95D09" w:themeFill="accent1" w:themeFillShade="BF"/>
      </w:tcPr>
    </w:tblStylePr>
    <w:tblStylePr w:type="lastCol">
      <w:rPr>
        <w:color w:val="FFFFFF" w:themeColor="background1"/>
      </w:rPr>
      <w:tblPr/>
      <w:tcPr>
        <w:shd w:val="clear" w:color="auto" w:fill="C95D09" w:themeFill="accent1" w:themeFillShade="BF"/>
      </w:tcPr>
    </w:tblStylePr>
    <w:tblStylePr w:type="band1Vert">
      <w:tblPr/>
      <w:tcPr>
        <w:shd w:val="clear" w:color="auto" w:fill="FABF92" w:themeFill="accent1" w:themeFillTint="7F"/>
      </w:tcPr>
    </w:tblStylePr>
    <w:tblStylePr w:type="band1Horz">
      <w:tblPr/>
      <w:tcPr>
        <w:shd w:val="clear" w:color="auto" w:fill="FABF92" w:themeFill="accent1" w:themeFillTint="7F"/>
      </w:tcPr>
    </w:tblStylePr>
  </w:style>
  <w:style w:type="table" w:styleId="ColourfulGridAccent2">
    <w:name w:val="Colorful Grid Accent 2"/>
    <w:basedOn w:val="TableNormal"/>
    <w:uiPriority w:val="73"/>
    <w:rsid w:val="004003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5D5" w:themeFill="accent2" w:themeFillTint="33"/>
    </w:tcPr>
    <w:tblStylePr w:type="firstRow">
      <w:rPr>
        <w:b/>
        <w:bCs/>
      </w:rPr>
      <w:tblPr/>
      <w:tcPr>
        <w:shd w:val="clear" w:color="auto" w:fill="ACACAC" w:themeFill="accent2" w:themeFillTint="66"/>
      </w:tcPr>
    </w:tblStylePr>
    <w:tblStylePr w:type="lastRow">
      <w:rPr>
        <w:b/>
        <w:bCs/>
        <w:color w:val="000000" w:themeColor="text1"/>
      </w:rPr>
      <w:tblPr/>
      <w:tcPr>
        <w:shd w:val="clear" w:color="auto" w:fill="ACACAC" w:themeFill="accent2" w:themeFillTint="66"/>
      </w:tcPr>
    </w:tblStylePr>
    <w:tblStylePr w:type="firstCol">
      <w:rPr>
        <w:color w:val="FFFFFF" w:themeColor="background1"/>
      </w:rPr>
      <w:tblPr/>
      <w:tcPr>
        <w:shd w:val="clear" w:color="auto" w:fill="242424" w:themeFill="accent2" w:themeFillShade="BF"/>
      </w:tcPr>
    </w:tblStylePr>
    <w:tblStylePr w:type="lastCol">
      <w:rPr>
        <w:color w:val="FFFFFF" w:themeColor="background1"/>
      </w:rPr>
      <w:tblPr/>
      <w:tcPr>
        <w:shd w:val="clear" w:color="auto" w:fill="242424" w:themeFill="accent2" w:themeFillShade="BF"/>
      </w:tcPr>
    </w:tblStylePr>
    <w:tblStylePr w:type="band1Vert">
      <w:tblPr/>
      <w:tcPr>
        <w:shd w:val="clear" w:color="auto" w:fill="989898" w:themeFill="accent2" w:themeFillTint="7F"/>
      </w:tcPr>
    </w:tblStylePr>
    <w:tblStylePr w:type="band1Horz">
      <w:tblPr/>
      <w:tcPr>
        <w:shd w:val="clear" w:color="auto" w:fill="989898" w:themeFill="accent2" w:themeFillTint="7F"/>
      </w:tcPr>
    </w:tblStylePr>
  </w:style>
  <w:style w:type="table" w:styleId="ColourfulGridAccent3">
    <w:name w:val="Colorful Grid Accent 3"/>
    <w:basedOn w:val="TableNormal"/>
    <w:uiPriority w:val="73"/>
    <w:rsid w:val="004003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1D3" w:themeFill="accent3" w:themeFillTint="33"/>
    </w:tcPr>
    <w:tblStylePr w:type="firstRow">
      <w:rPr>
        <w:b/>
        <w:bCs/>
      </w:rPr>
      <w:tblPr/>
      <w:tcPr>
        <w:shd w:val="clear" w:color="auto" w:fill="FDE4A7" w:themeFill="accent3" w:themeFillTint="66"/>
      </w:tcPr>
    </w:tblStylePr>
    <w:tblStylePr w:type="lastRow">
      <w:rPr>
        <w:b/>
        <w:bCs/>
        <w:color w:val="000000" w:themeColor="text1"/>
      </w:rPr>
      <w:tblPr/>
      <w:tcPr>
        <w:shd w:val="clear" w:color="auto" w:fill="FDE4A7" w:themeFill="accent3" w:themeFillTint="66"/>
      </w:tcPr>
    </w:tblStylePr>
    <w:tblStylePr w:type="firstCol">
      <w:rPr>
        <w:color w:val="FFFFFF" w:themeColor="background1"/>
      </w:rPr>
      <w:tblPr/>
      <w:tcPr>
        <w:shd w:val="clear" w:color="auto" w:fill="D09604" w:themeFill="accent3" w:themeFillShade="BF"/>
      </w:tcPr>
    </w:tblStylePr>
    <w:tblStylePr w:type="lastCol">
      <w:rPr>
        <w:color w:val="FFFFFF" w:themeColor="background1"/>
      </w:rPr>
      <w:tblPr/>
      <w:tcPr>
        <w:shd w:val="clear" w:color="auto" w:fill="D09604" w:themeFill="accent3" w:themeFillShade="BF"/>
      </w:tcPr>
    </w:tblStylePr>
    <w:tblStylePr w:type="band1Vert">
      <w:tblPr/>
      <w:tcPr>
        <w:shd w:val="clear" w:color="auto" w:fill="FCDE91" w:themeFill="accent3" w:themeFillTint="7F"/>
      </w:tcPr>
    </w:tblStylePr>
    <w:tblStylePr w:type="band1Horz">
      <w:tblPr/>
      <w:tcPr>
        <w:shd w:val="clear" w:color="auto" w:fill="FCDE91" w:themeFill="accent3" w:themeFillTint="7F"/>
      </w:tcPr>
    </w:tblStylePr>
  </w:style>
  <w:style w:type="table" w:styleId="ColourfulGridAccent4">
    <w:name w:val="Colorful Grid Accent 4"/>
    <w:basedOn w:val="TableNormal"/>
    <w:uiPriority w:val="73"/>
    <w:rsid w:val="004003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CB0" w:themeFill="accent4" w:themeFillTint="33"/>
    </w:tcPr>
    <w:tblStylePr w:type="firstRow">
      <w:rPr>
        <w:b/>
        <w:bCs/>
      </w:rPr>
      <w:tblPr/>
      <w:tcPr>
        <w:shd w:val="clear" w:color="auto" w:fill="FFB962" w:themeFill="accent4" w:themeFillTint="66"/>
      </w:tcPr>
    </w:tblStylePr>
    <w:tblStylePr w:type="lastRow">
      <w:rPr>
        <w:b/>
        <w:bCs/>
        <w:color w:val="000000" w:themeColor="text1"/>
      </w:rPr>
      <w:tblPr/>
      <w:tcPr>
        <w:shd w:val="clear" w:color="auto" w:fill="FFB962" w:themeFill="accent4" w:themeFillTint="66"/>
      </w:tcPr>
    </w:tblStylePr>
    <w:tblStylePr w:type="firstCol">
      <w:rPr>
        <w:color w:val="FFFFFF" w:themeColor="background1"/>
      </w:rPr>
      <w:tblPr/>
      <w:tcPr>
        <w:shd w:val="clear" w:color="auto" w:fill="583100" w:themeFill="accent4" w:themeFillShade="BF"/>
      </w:tcPr>
    </w:tblStylePr>
    <w:tblStylePr w:type="lastCol">
      <w:rPr>
        <w:color w:val="FFFFFF" w:themeColor="background1"/>
      </w:rPr>
      <w:tblPr/>
      <w:tcPr>
        <w:shd w:val="clear" w:color="auto" w:fill="583100" w:themeFill="accent4" w:themeFillShade="BF"/>
      </w:tcPr>
    </w:tblStylePr>
    <w:tblStylePr w:type="band1Vert">
      <w:tblPr/>
      <w:tcPr>
        <w:shd w:val="clear" w:color="auto" w:fill="FFA83B" w:themeFill="accent4" w:themeFillTint="7F"/>
      </w:tcPr>
    </w:tblStylePr>
    <w:tblStylePr w:type="band1Horz">
      <w:tblPr/>
      <w:tcPr>
        <w:shd w:val="clear" w:color="auto" w:fill="FFA83B" w:themeFill="accent4" w:themeFillTint="7F"/>
      </w:tcPr>
    </w:tblStylePr>
  </w:style>
  <w:style w:type="table" w:styleId="ColourfulGridAccent5">
    <w:name w:val="Colorful Grid Accent 5"/>
    <w:basedOn w:val="TableNormal"/>
    <w:uiPriority w:val="73"/>
    <w:rsid w:val="004003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5" w:themeFillTint="33"/>
    </w:tcPr>
    <w:tblStylePr w:type="firstRow">
      <w:rPr>
        <w:b/>
        <w:bCs/>
      </w:rPr>
      <w:tblPr/>
      <w:tcPr>
        <w:shd w:val="clear" w:color="auto" w:fill="A7A7A7" w:themeFill="accent5" w:themeFillTint="66"/>
      </w:tcPr>
    </w:tblStylePr>
    <w:tblStylePr w:type="lastRow">
      <w:rPr>
        <w:b/>
        <w:bCs/>
        <w:color w:val="000000" w:themeColor="text1"/>
      </w:rPr>
      <w:tblPr/>
      <w:tcPr>
        <w:shd w:val="clear" w:color="auto" w:fill="A7A7A7" w:themeFill="accent5" w:themeFillTint="66"/>
      </w:tcPr>
    </w:tblStylePr>
    <w:tblStylePr w:type="firstCol">
      <w:rPr>
        <w:color w:val="FFFFFF" w:themeColor="background1"/>
      </w:rPr>
      <w:tblPr/>
      <w:tcPr>
        <w:shd w:val="clear" w:color="auto" w:fill="1B1B1B" w:themeFill="accent5" w:themeFillShade="BF"/>
      </w:tcPr>
    </w:tblStylePr>
    <w:tblStylePr w:type="lastCol">
      <w:rPr>
        <w:color w:val="FFFFFF" w:themeColor="background1"/>
      </w:rPr>
      <w:tblPr/>
      <w:tcPr>
        <w:shd w:val="clear" w:color="auto" w:fill="1B1B1B" w:themeFill="accent5" w:themeFillShade="BF"/>
      </w:tcPr>
    </w:tblStylePr>
    <w:tblStylePr w:type="band1Vert">
      <w:tblPr/>
      <w:tcPr>
        <w:shd w:val="clear" w:color="auto" w:fill="929292" w:themeFill="accent5" w:themeFillTint="7F"/>
      </w:tcPr>
    </w:tblStylePr>
    <w:tblStylePr w:type="band1Horz">
      <w:tblPr/>
      <w:tcPr>
        <w:shd w:val="clear" w:color="auto" w:fill="929292" w:themeFill="accent5" w:themeFillTint="7F"/>
      </w:tcPr>
    </w:tblStylePr>
  </w:style>
  <w:style w:type="table" w:styleId="ColourfulGridAccent6">
    <w:name w:val="Colorful Grid Accent 6"/>
    <w:basedOn w:val="TableNormal"/>
    <w:uiPriority w:val="73"/>
    <w:rsid w:val="004003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D8D8" w:themeFill="accent6" w:themeFillTint="33"/>
    </w:tcPr>
    <w:tblStylePr w:type="firstRow">
      <w:rPr>
        <w:b/>
        <w:bCs/>
      </w:rPr>
      <w:tblPr/>
      <w:tcPr>
        <w:shd w:val="clear" w:color="auto" w:fill="B2B2B2" w:themeFill="accent6" w:themeFillTint="66"/>
      </w:tcPr>
    </w:tblStylePr>
    <w:tblStylePr w:type="lastRow">
      <w:rPr>
        <w:b/>
        <w:bCs/>
        <w:color w:val="000000" w:themeColor="text1"/>
      </w:rPr>
      <w:tblPr/>
      <w:tcPr>
        <w:shd w:val="clear" w:color="auto" w:fill="B2B2B2" w:themeFill="accent6" w:themeFillTint="66"/>
      </w:tcPr>
    </w:tblStylePr>
    <w:tblStylePr w:type="firstCol">
      <w:rPr>
        <w:color w:val="FFFFFF" w:themeColor="background1"/>
      </w:rPr>
      <w:tblPr/>
      <w:tcPr>
        <w:shd w:val="clear" w:color="auto" w:fill="2F2F2F" w:themeFill="accent6" w:themeFillShade="BF"/>
      </w:tcPr>
    </w:tblStylePr>
    <w:tblStylePr w:type="lastCol">
      <w:rPr>
        <w:color w:val="FFFFFF" w:themeColor="background1"/>
      </w:rPr>
      <w:tblPr/>
      <w:tcPr>
        <w:shd w:val="clear" w:color="auto" w:fill="2F2F2F" w:themeFill="accent6" w:themeFillShade="BF"/>
      </w:tcPr>
    </w:tblStylePr>
    <w:tblStylePr w:type="band1Vert">
      <w:tblPr/>
      <w:tcPr>
        <w:shd w:val="clear" w:color="auto" w:fill="9F9F9F" w:themeFill="accent6" w:themeFillTint="7F"/>
      </w:tcPr>
    </w:tblStylePr>
    <w:tblStylePr w:type="band1Horz">
      <w:tblPr/>
      <w:tcPr>
        <w:shd w:val="clear" w:color="auto" w:fill="9F9F9F" w:themeFill="accent6" w:themeFillTint="7F"/>
      </w:tcPr>
    </w:tblStylePr>
  </w:style>
  <w:style w:type="table" w:styleId="ColourfulList">
    <w:name w:val="Colorful List"/>
    <w:basedOn w:val="TableNormal"/>
    <w:uiPriority w:val="72"/>
    <w:rsid w:val="004003D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72727" w:themeFill="accent2" w:themeFillShade="CC"/>
      </w:tcPr>
    </w:tblStylePr>
    <w:tblStylePr w:type="lastRow">
      <w:rPr>
        <w:b/>
        <w:bCs/>
        <w:color w:val="27272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4003D5"/>
    <w:pPr>
      <w:spacing w:after="0" w:line="240" w:lineRule="auto"/>
    </w:pPr>
    <w:rPr>
      <w:color w:val="000000" w:themeColor="text1"/>
    </w:rPr>
    <w:tblPr>
      <w:tblStyleRowBandSize w:val="1"/>
      <w:tblStyleColBandSize w:val="1"/>
    </w:tblPr>
    <w:tcPr>
      <w:shd w:val="clear" w:color="auto" w:fill="FEF2E9" w:themeFill="accent1" w:themeFillTint="19"/>
    </w:tcPr>
    <w:tblStylePr w:type="firstRow">
      <w:rPr>
        <w:b/>
        <w:bCs/>
        <w:color w:val="FFFFFF" w:themeColor="background1"/>
      </w:rPr>
      <w:tblPr/>
      <w:tcPr>
        <w:tcBorders>
          <w:bottom w:val="single" w:sz="12" w:space="0" w:color="FFFFFF" w:themeColor="background1"/>
        </w:tcBorders>
        <w:shd w:val="clear" w:color="auto" w:fill="272727" w:themeFill="accent2" w:themeFillShade="CC"/>
      </w:tcPr>
    </w:tblStylePr>
    <w:tblStylePr w:type="lastRow">
      <w:rPr>
        <w:b/>
        <w:bCs/>
        <w:color w:val="27272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9" w:themeFill="accent1" w:themeFillTint="3F"/>
      </w:tcPr>
    </w:tblStylePr>
    <w:tblStylePr w:type="band1Horz">
      <w:tblPr/>
      <w:tcPr>
        <w:shd w:val="clear" w:color="auto" w:fill="FDE5D3" w:themeFill="accent1" w:themeFillTint="33"/>
      </w:tcPr>
    </w:tblStylePr>
  </w:style>
  <w:style w:type="table" w:styleId="ColourfulListAccent2">
    <w:name w:val="Colorful List Accent 2"/>
    <w:basedOn w:val="TableNormal"/>
    <w:uiPriority w:val="72"/>
    <w:rsid w:val="004003D5"/>
    <w:pPr>
      <w:spacing w:after="0" w:line="240" w:lineRule="auto"/>
    </w:pPr>
    <w:rPr>
      <w:color w:val="000000" w:themeColor="text1"/>
    </w:rPr>
    <w:tblPr>
      <w:tblStyleRowBandSize w:val="1"/>
      <w:tblStyleColBandSize w:val="1"/>
    </w:tblPr>
    <w:tcPr>
      <w:shd w:val="clear" w:color="auto" w:fill="EAEAEA" w:themeFill="accent2" w:themeFillTint="19"/>
    </w:tcPr>
    <w:tblStylePr w:type="firstRow">
      <w:rPr>
        <w:b/>
        <w:bCs/>
        <w:color w:val="FFFFFF" w:themeColor="background1"/>
      </w:rPr>
      <w:tblPr/>
      <w:tcPr>
        <w:tcBorders>
          <w:bottom w:val="single" w:sz="12" w:space="0" w:color="FFFFFF" w:themeColor="background1"/>
        </w:tcBorders>
        <w:shd w:val="clear" w:color="auto" w:fill="272727" w:themeFill="accent2" w:themeFillShade="CC"/>
      </w:tcPr>
    </w:tblStylePr>
    <w:tblStylePr w:type="lastRow">
      <w:rPr>
        <w:b/>
        <w:bCs/>
        <w:color w:val="27272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2" w:themeFillTint="3F"/>
      </w:tcPr>
    </w:tblStylePr>
    <w:tblStylePr w:type="band1Horz">
      <w:tblPr/>
      <w:tcPr>
        <w:shd w:val="clear" w:color="auto" w:fill="D5D5D5" w:themeFill="accent2" w:themeFillTint="33"/>
      </w:tcPr>
    </w:tblStylePr>
  </w:style>
  <w:style w:type="table" w:styleId="ColourfulListAccent3">
    <w:name w:val="Colorful List Accent 3"/>
    <w:basedOn w:val="TableNormal"/>
    <w:uiPriority w:val="72"/>
    <w:rsid w:val="004003D5"/>
    <w:pPr>
      <w:spacing w:after="0" w:line="240" w:lineRule="auto"/>
    </w:pPr>
    <w:rPr>
      <w:color w:val="000000" w:themeColor="text1"/>
    </w:rPr>
    <w:tblPr>
      <w:tblStyleRowBandSize w:val="1"/>
      <w:tblStyleColBandSize w:val="1"/>
    </w:tblPr>
    <w:tcPr>
      <w:shd w:val="clear" w:color="auto" w:fill="FEF8E9" w:themeFill="accent3" w:themeFillTint="19"/>
    </w:tcPr>
    <w:tblStylePr w:type="firstRow">
      <w:rPr>
        <w:b/>
        <w:bCs/>
        <w:color w:val="FFFFFF" w:themeColor="background1"/>
      </w:rPr>
      <w:tblPr/>
      <w:tcPr>
        <w:tcBorders>
          <w:bottom w:val="single" w:sz="12" w:space="0" w:color="FFFFFF" w:themeColor="background1"/>
        </w:tcBorders>
        <w:shd w:val="clear" w:color="auto" w:fill="5E3400" w:themeFill="accent4" w:themeFillShade="CC"/>
      </w:tcPr>
    </w:tblStylePr>
    <w:tblStylePr w:type="lastRow">
      <w:rPr>
        <w:b/>
        <w:bCs/>
        <w:color w:val="5E34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EC8" w:themeFill="accent3" w:themeFillTint="3F"/>
      </w:tcPr>
    </w:tblStylePr>
    <w:tblStylePr w:type="band1Horz">
      <w:tblPr/>
      <w:tcPr>
        <w:shd w:val="clear" w:color="auto" w:fill="FEF1D3" w:themeFill="accent3" w:themeFillTint="33"/>
      </w:tcPr>
    </w:tblStylePr>
  </w:style>
  <w:style w:type="table" w:styleId="ColourfulListAccent4">
    <w:name w:val="Colorful List Accent 4"/>
    <w:basedOn w:val="TableNormal"/>
    <w:uiPriority w:val="72"/>
    <w:rsid w:val="004003D5"/>
    <w:pPr>
      <w:spacing w:after="0" w:line="240" w:lineRule="auto"/>
    </w:pPr>
    <w:rPr>
      <w:color w:val="000000" w:themeColor="text1"/>
    </w:rPr>
    <w:tblPr>
      <w:tblStyleRowBandSize w:val="1"/>
      <w:tblStyleColBandSize w:val="1"/>
    </w:tblPr>
    <w:tcPr>
      <w:shd w:val="clear" w:color="auto" w:fill="FFEDD8" w:themeFill="accent4" w:themeFillTint="19"/>
    </w:tcPr>
    <w:tblStylePr w:type="firstRow">
      <w:rPr>
        <w:b/>
        <w:bCs/>
        <w:color w:val="FFFFFF" w:themeColor="background1"/>
      </w:rPr>
      <w:tblPr/>
      <w:tcPr>
        <w:tcBorders>
          <w:bottom w:val="single" w:sz="12" w:space="0" w:color="FFFFFF" w:themeColor="background1"/>
        </w:tcBorders>
        <w:shd w:val="clear" w:color="auto" w:fill="DEA105" w:themeFill="accent3" w:themeFillShade="CC"/>
      </w:tcPr>
    </w:tblStylePr>
    <w:tblStylePr w:type="lastRow">
      <w:rPr>
        <w:b/>
        <w:bCs/>
        <w:color w:val="DEA10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49E" w:themeFill="accent4" w:themeFillTint="3F"/>
      </w:tcPr>
    </w:tblStylePr>
    <w:tblStylePr w:type="band1Horz">
      <w:tblPr/>
      <w:tcPr>
        <w:shd w:val="clear" w:color="auto" w:fill="FFDCB0" w:themeFill="accent4" w:themeFillTint="33"/>
      </w:tcPr>
    </w:tblStylePr>
  </w:style>
  <w:style w:type="table" w:styleId="ColourfulListAccent5">
    <w:name w:val="Colorful List Accent 5"/>
    <w:basedOn w:val="TableNormal"/>
    <w:uiPriority w:val="72"/>
    <w:rsid w:val="004003D5"/>
    <w:pPr>
      <w:spacing w:after="0" w:line="240" w:lineRule="auto"/>
    </w:pPr>
    <w:rPr>
      <w:color w:val="000000" w:themeColor="text1"/>
    </w:rPr>
    <w:tblPr>
      <w:tblStyleRowBandSize w:val="1"/>
      <w:tblStyleColBandSize w:val="1"/>
    </w:tblPr>
    <w:tcPr>
      <w:shd w:val="clear" w:color="auto" w:fill="E9E9E9" w:themeFill="accent5" w:themeFillTint="19"/>
    </w:tcPr>
    <w:tblStylePr w:type="firstRow">
      <w:rPr>
        <w:b/>
        <w:bCs/>
        <w:color w:val="FFFFFF" w:themeColor="background1"/>
      </w:rPr>
      <w:tblPr/>
      <w:tcPr>
        <w:tcBorders>
          <w:bottom w:val="single" w:sz="12" w:space="0" w:color="FFFFFF" w:themeColor="background1"/>
        </w:tcBorders>
        <w:shd w:val="clear" w:color="auto" w:fill="333333" w:themeFill="accent6" w:themeFillShade="CC"/>
      </w:tcPr>
    </w:tblStylePr>
    <w:tblStylePr w:type="lastRow">
      <w:rPr>
        <w:b/>
        <w:bCs/>
        <w:color w:val="33333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5" w:themeFillTint="3F"/>
      </w:tcPr>
    </w:tblStylePr>
    <w:tblStylePr w:type="band1Horz">
      <w:tblPr/>
      <w:tcPr>
        <w:shd w:val="clear" w:color="auto" w:fill="D3D3D3" w:themeFill="accent5" w:themeFillTint="33"/>
      </w:tcPr>
    </w:tblStylePr>
  </w:style>
  <w:style w:type="table" w:styleId="ColourfulListAccent6">
    <w:name w:val="Colorful List Accent 6"/>
    <w:basedOn w:val="TableNormal"/>
    <w:uiPriority w:val="72"/>
    <w:rsid w:val="004003D5"/>
    <w:pPr>
      <w:spacing w:after="0" w:line="240" w:lineRule="auto"/>
    </w:pPr>
    <w:rPr>
      <w:color w:val="000000" w:themeColor="text1"/>
    </w:rPr>
    <w:tblPr>
      <w:tblStyleRowBandSize w:val="1"/>
      <w:tblStyleColBandSize w:val="1"/>
    </w:tblPr>
    <w:tcPr>
      <w:shd w:val="clear" w:color="auto" w:fill="ECECEC" w:themeFill="accent6" w:themeFillTint="19"/>
    </w:tcPr>
    <w:tblStylePr w:type="firstRow">
      <w:rPr>
        <w:b/>
        <w:bCs/>
        <w:color w:val="FFFFFF" w:themeColor="background1"/>
      </w:rPr>
      <w:tblPr/>
      <w:tcPr>
        <w:tcBorders>
          <w:bottom w:val="single" w:sz="12" w:space="0" w:color="FFFFFF" w:themeColor="background1"/>
        </w:tcBorders>
        <w:shd w:val="clear" w:color="auto" w:fill="1D1D1D" w:themeFill="accent5" w:themeFillShade="CC"/>
      </w:tcPr>
    </w:tblStylePr>
    <w:tblStylePr w:type="lastRow">
      <w:rPr>
        <w:b/>
        <w:bCs/>
        <w:color w:val="1D1D1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6" w:themeFillTint="3F"/>
      </w:tcPr>
    </w:tblStylePr>
    <w:tblStylePr w:type="band1Horz">
      <w:tblPr/>
      <w:tcPr>
        <w:shd w:val="clear" w:color="auto" w:fill="D8D8D8" w:themeFill="accent6" w:themeFillTint="33"/>
      </w:tcPr>
    </w:tblStylePr>
  </w:style>
  <w:style w:type="table" w:styleId="ColourfulShading">
    <w:name w:val="Colorful Shading"/>
    <w:basedOn w:val="TableNormal"/>
    <w:uiPriority w:val="71"/>
    <w:rsid w:val="004003D5"/>
    <w:pPr>
      <w:spacing w:after="0" w:line="240" w:lineRule="auto"/>
    </w:pPr>
    <w:rPr>
      <w:color w:val="000000" w:themeColor="text1"/>
    </w:rPr>
    <w:tblPr>
      <w:tblStyleRowBandSize w:val="1"/>
      <w:tblStyleColBandSize w:val="1"/>
      <w:tblBorders>
        <w:top w:val="single" w:sz="24" w:space="0" w:color="3131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13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4003D5"/>
    <w:pPr>
      <w:spacing w:after="0" w:line="240" w:lineRule="auto"/>
    </w:pPr>
    <w:rPr>
      <w:color w:val="000000" w:themeColor="text1"/>
    </w:rPr>
    <w:tblPr>
      <w:tblStyleRowBandSize w:val="1"/>
      <w:tblStyleColBandSize w:val="1"/>
      <w:tblBorders>
        <w:top w:val="single" w:sz="24" w:space="0" w:color="313131" w:themeColor="accent2"/>
        <w:left w:val="single" w:sz="4" w:space="0" w:color="F58025" w:themeColor="accent1"/>
        <w:bottom w:val="single" w:sz="4" w:space="0" w:color="F58025" w:themeColor="accent1"/>
        <w:right w:val="single" w:sz="4" w:space="0" w:color="F58025" w:themeColor="accent1"/>
        <w:insideH w:val="single" w:sz="4" w:space="0" w:color="FFFFFF" w:themeColor="background1"/>
        <w:insideV w:val="single" w:sz="4" w:space="0" w:color="FFFFFF" w:themeColor="background1"/>
      </w:tblBorders>
    </w:tblPr>
    <w:tcPr>
      <w:shd w:val="clear" w:color="auto" w:fill="FEF2E9" w:themeFill="accent1" w:themeFillTint="19"/>
    </w:tcPr>
    <w:tblStylePr w:type="firstRow">
      <w:rPr>
        <w:b/>
        <w:bCs/>
      </w:rPr>
      <w:tblPr/>
      <w:tcPr>
        <w:tcBorders>
          <w:top w:val="nil"/>
          <w:left w:val="nil"/>
          <w:bottom w:val="single" w:sz="24" w:space="0" w:color="313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4A07" w:themeFill="accent1" w:themeFillShade="99"/>
      </w:tcPr>
    </w:tblStylePr>
    <w:tblStylePr w:type="firstCol">
      <w:rPr>
        <w:color w:val="FFFFFF" w:themeColor="background1"/>
      </w:rPr>
      <w:tblPr/>
      <w:tcPr>
        <w:tcBorders>
          <w:top w:val="nil"/>
          <w:left w:val="nil"/>
          <w:bottom w:val="nil"/>
          <w:right w:val="nil"/>
          <w:insideH w:val="single" w:sz="4" w:space="0" w:color="A14A07" w:themeColor="accent1" w:themeShade="99"/>
          <w:insideV w:val="nil"/>
        </w:tcBorders>
        <w:shd w:val="clear" w:color="auto" w:fill="A14A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14A07" w:themeFill="accent1" w:themeFillShade="99"/>
      </w:tcPr>
    </w:tblStylePr>
    <w:tblStylePr w:type="band1Vert">
      <w:tblPr/>
      <w:tcPr>
        <w:shd w:val="clear" w:color="auto" w:fill="FBCBA7" w:themeFill="accent1" w:themeFillTint="66"/>
      </w:tcPr>
    </w:tblStylePr>
    <w:tblStylePr w:type="band1Horz">
      <w:tblPr/>
      <w:tcPr>
        <w:shd w:val="clear" w:color="auto" w:fill="FABF92"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4003D5"/>
    <w:pPr>
      <w:spacing w:after="0" w:line="240" w:lineRule="auto"/>
    </w:pPr>
    <w:rPr>
      <w:color w:val="000000" w:themeColor="text1"/>
    </w:rPr>
    <w:tblPr>
      <w:tblStyleRowBandSize w:val="1"/>
      <w:tblStyleColBandSize w:val="1"/>
      <w:tblBorders>
        <w:top w:val="single" w:sz="24" w:space="0" w:color="313131" w:themeColor="accent2"/>
        <w:left w:val="single" w:sz="4" w:space="0" w:color="313131" w:themeColor="accent2"/>
        <w:bottom w:val="single" w:sz="4" w:space="0" w:color="313131" w:themeColor="accent2"/>
        <w:right w:val="single" w:sz="4" w:space="0" w:color="313131" w:themeColor="accent2"/>
        <w:insideH w:val="single" w:sz="4" w:space="0" w:color="FFFFFF" w:themeColor="background1"/>
        <w:insideV w:val="single" w:sz="4" w:space="0" w:color="FFFFFF" w:themeColor="background1"/>
      </w:tblBorders>
    </w:tblPr>
    <w:tcPr>
      <w:shd w:val="clear" w:color="auto" w:fill="EAEAEA" w:themeFill="accent2" w:themeFillTint="19"/>
    </w:tcPr>
    <w:tblStylePr w:type="firstRow">
      <w:rPr>
        <w:b/>
        <w:bCs/>
      </w:rPr>
      <w:tblPr/>
      <w:tcPr>
        <w:tcBorders>
          <w:top w:val="nil"/>
          <w:left w:val="nil"/>
          <w:bottom w:val="single" w:sz="24" w:space="0" w:color="313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1D1D" w:themeFill="accent2" w:themeFillShade="99"/>
      </w:tcPr>
    </w:tblStylePr>
    <w:tblStylePr w:type="firstCol">
      <w:rPr>
        <w:color w:val="FFFFFF" w:themeColor="background1"/>
      </w:rPr>
      <w:tblPr/>
      <w:tcPr>
        <w:tcBorders>
          <w:top w:val="nil"/>
          <w:left w:val="nil"/>
          <w:bottom w:val="nil"/>
          <w:right w:val="nil"/>
          <w:insideH w:val="single" w:sz="4" w:space="0" w:color="1D1D1D" w:themeColor="accent2" w:themeShade="99"/>
          <w:insideV w:val="nil"/>
        </w:tcBorders>
        <w:shd w:val="clear" w:color="auto" w:fill="1D1D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D1D1D" w:themeFill="accent2" w:themeFillShade="99"/>
      </w:tcPr>
    </w:tblStylePr>
    <w:tblStylePr w:type="band1Vert">
      <w:tblPr/>
      <w:tcPr>
        <w:shd w:val="clear" w:color="auto" w:fill="ACACAC" w:themeFill="accent2" w:themeFillTint="66"/>
      </w:tcPr>
    </w:tblStylePr>
    <w:tblStylePr w:type="band1Horz">
      <w:tblPr/>
      <w:tcPr>
        <w:shd w:val="clear" w:color="auto" w:fill="9898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4003D5"/>
    <w:pPr>
      <w:spacing w:after="0" w:line="240" w:lineRule="auto"/>
    </w:pPr>
    <w:rPr>
      <w:color w:val="000000" w:themeColor="text1"/>
    </w:rPr>
    <w:tblPr>
      <w:tblStyleRowBandSize w:val="1"/>
      <w:tblStyleColBandSize w:val="1"/>
      <w:tblBorders>
        <w:top w:val="single" w:sz="24" w:space="0" w:color="764200" w:themeColor="accent4"/>
        <w:left w:val="single" w:sz="4" w:space="0" w:color="FABE23" w:themeColor="accent3"/>
        <w:bottom w:val="single" w:sz="4" w:space="0" w:color="FABE23" w:themeColor="accent3"/>
        <w:right w:val="single" w:sz="4" w:space="0" w:color="FABE23" w:themeColor="accent3"/>
        <w:insideH w:val="single" w:sz="4" w:space="0" w:color="FFFFFF" w:themeColor="background1"/>
        <w:insideV w:val="single" w:sz="4" w:space="0" w:color="FFFFFF" w:themeColor="background1"/>
      </w:tblBorders>
    </w:tblPr>
    <w:tcPr>
      <w:shd w:val="clear" w:color="auto" w:fill="FEF8E9" w:themeFill="accent3" w:themeFillTint="19"/>
    </w:tcPr>
    <w:tblStylePr w:type="firstRow">
      <w:rPr>
        <w:b/>
        <w:bCs/>
      </w:rPr>
      <w:tblPr/>
      <w:tcPr>
        <w:tcBorders>
          <w:top w:val="nil"/>
          <w:left w:val="nil"/>
          <w:bottom w:val="single" w:sz="24" w:space="0" w:color="7642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7903" w:themeFill="accent3" w:themeFillShade="99"/>
      </w:tcPr>
    </w:tblStylePr>
    <w:tblStylePr w:type="firstCol">
      <w:rPr>
        <w:color w:val="FFFFFF" w:themeColor="background1"/>
      </w:rPr>
      <w:tblPr/>
      <w:tcPr>
        <w:tcBorders>
          <w:top w:val="nil"/>
          <w:left w:val="nil"/>
          <w:bottom w:val="nil"/>
          <w:right w:val="nil"/>
          <w:insideH w:val="single" w:sz="4" w:space="0" w:color="A77903" w:themeColor="accent3" w:themeShade="99"/>
          <w:insideV w:val="nil"/>
        </w:tcBorders>
        <w:shd w:val="clear" w:color="auto" w:fill="A7790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77903" w:themeFill="accent3" w:themeFillShade="99"/>
      </w:tcPr>
    </w:tblStylePr>
    <w:tblStylePr w:type="band1Vert">
      <w:tblPr/>
      <w:tcPr>
        <w:shd w:val="clear" w:color="auto" w:fill="FDE4A7" w:themeFill="accent3" w:themeFillTint="66"/>
      </w:tcPr>
    </w:tblStylePr>
    <w:tblStylePr w:type="band1Horz">
      <w:tblPr/>
      <w:tcPr>
        <w:shd w:val="clear" w:color="auto" w:fill="FCDE91" w:themeFill="accent3" w:themeFillTint="7F"/>
      </w:tcPr>
    </w:tblStylePr>
  </w:style>
  <w:style w:type="table" w:styleId="ColourfulShadingAccent4">
    <w:name w:val="Colorful Shading Accent 4"/>
    <w:basedOn w:val="TableNormal"/>
    <w:uiPriority w:val="71"/>
    <w:rsid w:val="004003D5"/>
    <w:pPr>
      <w:spacing w:after="0" w:line="240" w:lineRule="auto"/>
    </w:pPr>
    <w:rPr>
      <w:color w:val="000000" w:themeColor="text1"/>
    </w:rPr>
    <w:tblPr>
      <w:tblStyleRowBandSize w:val="1"/>
      <w:tblStyleColBandSize w:val="1"/>
      <w:tblBorders>
        <w:top w:val="single" w:sz="24" w:space="0" w:color="FABE23" w:themeColor="accent3"/>
        <w:left w:val="single" w:sz="4" w:space="0" w:color="764200" w:themeColor="accent4"/>
        <w:bottom w:val="single" w:sz="4" w:space="0" w:color="764200" w:themeColor="accent4"/>
        <w:right w:val="single" w:sz="4" w:space="0" w:color="764200" w:themeColor="accent4"/>
        <w:insideH w:val="single" w:sz="4" w:space="0" w:color="FFFFFF" w:themeColor="background1"/>
        <w:insideV w:val="single" w:sz="4" w:space="0" w:color="FFFFFF" w:themeColor="background1"/>
      </w:tblBorders>
    </w:tblPr>
    <w:tcPr>
      <w:shd w:val="clear" w:color="auto" w:fill="FFEDD8" w:themeFill="accent4" w:themeFillTint="19"/>
    </w:tcPr>
    <w:tblStylePr w:type="firstRow">
      <w:rPr>
        <w:b/>
        <w:bCs/>
      </w:rPr>
      <w:tblPr/>
      <w:tcPr>
        <w:tcBorders>
          <w:top w:val="nil"/>
          <w:left w:val="nil"/>
          <w:bottom w:val="single" w:sz="24" w:space="0" w:color="FABE2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2700" w:themeFill="accent4" w:themeFillShade="99"/>
      </w:tcPr>
    </w:tblStylePr>
    <w:tblStylePr w:type="firstCol">
      <w:rPr>
        <w:color w:val="FFFFFF" w:themeColor="background1"/>
      </w:rPr>
      <w:tblPr/>
      <w:tcPr>
        <w:tcBorders>
          <w:top w:val="nil"/>
          <w:left w:val="nil"/>
          <w:bottom w:val="nil"/>
          <w:right w:val="nil"/>
          <w:insideH w:val="single" w:sz="4" w:space="0" w:color="462700" w:themeColor="accent4" w:themeShade="99"/>
          <w:insideV w:val="nil"/>
        </w:tcBorders>
        <w:shd w:val="clear" w:color="auto" w:fill="462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62700" w:themeFill="accent4" w:themeFillShade="99"/>
      </w:tcPr>
    </w:tblStylePr>
    <w:tblStylePr w:type="band1Vert">
      <w:tblPr/>
      <w:tcPr>
        <w:shd w:val="clear" w:color="auto" w:fill="FFB962" w:themeFill="accent4" w:themeFillTint="66"/>
      </w:tcPr>
    </w:tblStylePr>
    <w:tblStylePr w:type="band1Horz">
      <w:tblPr/>
      <w:tcPr>
        <w:shd w:val="clear" w:color="auto" w:fill="FFA83B"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4003D5"/>
    <w:pPr>
      <w:spacing w:after="0" w:line="240" w:lineRule="auto"/>
    </w:pPr>
    <w:rPr>
      <w:color w:val="000000" w:themeColor="text1"/>
    </w:rPr>
    <w:tblPr>
      <w:tblStyleRowBandSize w:val="1"/>
      <w:tblStyleColBandSize w:val="1"/>
      <w:tblBorders>
        <w:top w:val="single" w:sz="24" w:space="0" w:color="404040" w:themeColor="accent6"/>
        <w:left w:val="single" w:sz="4" w:space="0" w:color="252525" w:themeColor="accent5"/>
        <w:bottom w:val="single" w:sz="4" w:space="0" w:color="252525" w:themeColor="accent5"/>
        <w:right w:val="single" w:sz="4" w:space="0" w:color="252525" w:themeColor="accent5"/>
        <w:insideH w:val="single" w:sz="4" w:space="0" w:color="FFFFFF" w:themeColor="background1"/>
        <w:insideV w:val="single" w:sz="4" w:space="0" w:color="FFFFFF" w:themeColor="background1"/>
      </w:tblBorders>
    </w:tblPr>
    <w:tcPr>
      <w:shd w:val="clear" w:color="auto" w:fill="E9E9E9" w:themeFill="accent5" w:themeFillTint="19"/>
    </w:tcPr>
    <w:tblStylePr w:type="firstRow">
      <w:rPr>
        <w:b/>
        <w:bCs/>
      </w:rPr>
      <w:tblPr/>
      <w:tcPr>
        <w:tcBorders>
          <w:top w:val="nil"/>
          <w:left w:val="nil"/>
          <w:bottom w:val="single" w:sz="24" w:space="0" w:color="404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5" w:themeFillShade="99"/>
      </w:tcPr>
    </w:tblStylePr>
    <w:tblStylePr w:type="firstCol">
      <w:rPr>
        <w:color w:val="FFFFFF" w:themeColor="background1"/>
      </w:rPr>
      <w:tblPr/>
      <w:tcPr>
        <w:tcBorders>
          <w:top w:val="nil"/>
          <w:left w:val="nil"/>
          <w:bottom w:val="nil"/>
          <w:right w:val="nil"/>
          <w:insideH w:val="single" w:sz="4" w:space="0" w:color="161616" w:themeColor="accent5" w:themeShade="99"/>
          <w:insideV w:val="nil"/>
        </w:tcBorders>
        <w:shd w:val="clear" w:color="auto" w:fill="16161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5" w:themeFillShade="99"/>
      </w:tcPr>
    </w:tblStylePr>
    <w:tblStylePr w:type="band1Vert">
      <w:tblPr/>
      <w:tcPr>
        <w:shd w:val="clear" w:color="auto" w:fill="A7A7A7" w:themeFill="accent5" w:themeFillTint="66"/>
      </w:tcPr>
    </w:tblStylePr>
    <w:tblStylePr w:type="band1Horz">
      <w:tblPr/>
      <w:tcPr>
        <w:shd w:val="clear" w:color="auto" w:fill="92929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4003D5"/>
    <w:pPr>
      <w:spacing w:after="0" w:line="240" w:lineRule="auto"/>
    </w:pPr>
    <w:rPr>
      <w:color w:val="000000" w:themeColor="text1"/>
    </w:rPr>
    <w:tblPr>
      <w:tblStyleRowBandSize w:val="1"/>
      <w:tblStyleColBandSize w:val="1"/>
      <w:tblBorders>
        <w:top w:val="single" w:sz="24" w:space="0" w:color="252525" w:themeColor="accent5"/>
        <w:left w:val="single" w:sz="4" w:space="0" w:color="404040" w:themeColor="accent6"/>
        <w:bottom w:val="single" w:sz="4" w:space="0" w:color="404040" w:themeColor="accent6"/>
        <w:right w:val="single" w:sz="4" w:space="0" w:color="404040" w:themeColor="accent6"/>
        <w:insideH w:val="single" w:sz="4" w:space="0" w:color="FFFFFF" w:themeColor="background1"/>
        <w:insideV w:val="single" w:sz="4" w:space="0" w:color="FFFFFF" w:themeColor="background1"/>
      </w:tblBorders>
    </w:tblPr>
    <w:tcPr>
      <w:shd w:val="clear" w:color="auto" w:fill="ECECEC" w:themeFill="accent6" w:themeFillTint="19"/>
    </w:tcPr>
    <w:tblStylePr w:type="firstRow">
      <w:rPr>
        <w:b/>
        <w:bCs/>
      </w:rPr>
      <w:tblPr/>
      <w:tcPr>
        <w:tcBorders>
          <w:top w:val="nil"/>
          <w:left w:val="nil"/>
          <w:bottom w:val="single" w:sz="24" w:space="0" w:color="25252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6" w:themeFill="accent6" w:themeFillShade="99"/>
      </w:tcPr>
    </w:tblStylePr>
    <w:tblStylePr w:type="firstCol">
      <w:rPr>
        <w:color w:val="FFFFFF" w:themeColor="background1"/>
      </w:rPr>
      <w:tblPr/>
      <w:tcPr>
        <w:tcBorders>
          <w:top w:val="nil"/>
          <w:left w:val="nil"/>
          <w:bottom w:val="nil"/>
          <w:right w:val="nil"/>
          <w:insideH w:val="single" w:sz="4" w:space="0" w:color="262626" w:themeColor="accent6" w:themeShade="99"/>
          <w:insideV w:val="nil"/>
        </w:tcBorders>
        <w:shd w:val="clear" w:color="auto" w:fill="2626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accent6" w:themeFillShade="99"/>
      </w:tcPr>
    </w:tblStylePr>
    <w:tblStylePr w:type="band1Vert">
      <w:tblPr/>
      <w:tcPr>
        <w:shd w:val="clear" w:color="auto" w:fill="B2B2B2" w:themeFill="accent6" w:themeFillTint="66"/>
      </w:tcPr>
    </w:tblStylePr>
    <w:tblStylePr w:type="band1Horz">
      <w:tblPr/>
      <w:tcPr>
        <w:shd w:val="clear" w:color="auto" w:fill="9F9F9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003D5"/>
    <w:rPr>
      <w:sz w:val="16"/>
      <w:szCs w:val="16"/>
    </w:rPr>
  </w:style>
  <w:style w:type="paragraph" w:styleId="CommentText">
    <w:name w:val="annotation text"/>
    <w:basedOn w:val="Normal"/>
    <w:link w:val="CommentTextChar"/>
    <w:uiPriority w:val="99"/>
    <w:unhideWhenUsed/>
    <w:rsid w:val="004003D5"/>
    <w:pPr>
      <w:spacing w:line="240" w:lineRule="auto"/>
    </w:pPr>
    <w:rPr>
      <w:sz w:val="20"/>
      <w:szCs w:val="20"/>
    </w:rPr>
  </w:style>
  <w:style w:type="character" w:customStyle="1" w:styleId="CommentTextChar">
    <w:name w:val="Comment Text Char"/>
    <w:basedOn w:val="DefaultParagraphFont"/>
    <w:link w:val="CommentText"/>
    <w:uiPriority w:val="99"/>
    <w:rsid w:val="004003D5"/>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4003D5"/>
    <w:rPr>
      <w:b/>
      <w:bCs/>
    </w:rPr>
  </w:style>
  <w:style w:type="character" w:customStyle="1" w:styleId="CommentSubjectChar">
    <w:name w:val="Comment Subject Char"/>
    <w:basedOn w:val="CommentTextChar"/>
    <w:link w:val="CommentSubject"/>
    <w:uiPriority w:val="99"/>
    <w:semiHidden/>
    <w:rsid w:val="004003D5"/>
    <w:rPr>
      <w:rFonts w:ascii="Gill Sans MT" w:hAnsi="Gill Sans MT"/>
      <w:b/>
      <w:bCs/>
      <w:sz w:val="20"/>
      <w:szCs w:val="20"/>
    </w:rPr>
  </w:style>
  <w:style w:type="table" w:styleId="DarkList">
    <w:name w:val="Dark List"/>
    <w:basedOn w:val="TableNormal"/>
    <w:uiPriority w:val="70"/>
    <w:rsid w:val="004003D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003D5"/>
    <w:pPr>
      <w:spacing w:after="0" w:line="240" w:lineRule="auto"/>
    </w:pPr>
    <w:rPr>
      <w:color w:val="FFFFFF" w:themeColor="background1"/>
    </w:rPr>
    <w:tblPr>
      <w:tblStyleRowBandSize w:val="1"/>
      <w:tblStyleColBandSize w:val="1"/>
    </w:tblPr>
    <w:tcPr>
      <w:shd w:val="clear" w:color="auto" w:fill="F5802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3D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95D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95D09" w:themeFill="accent1" w:themeFillShade="BF"/>
      </w:tcPr>
    </w:tblStylePr>
    <w:tblStylePr w:type="band1Vert">
      <w:tblPr/>
      <w:tcPr>
        <w:tcBorders>
          <w:top w:val="nil"/>
          <w:left w:val="nil"/>
          <w:bottom w:val="nil"/>
          <w:right w:val="nil"/>
          <w:insideH w:val="nil"/>
          <w:insideV w:val="nil"/>
        </w:tcBorders>
        <w:shd w:val="clear" w:color="auto" w:fill="C95D09" w:themeFill="accent1" w:themeFillShade="BF"/>
      </w:tcPr>
    </w:tblStylePr>
    <w:tblStylePr w:type="band1Horz">
      <w:tblPr/>
      <w:tcPr>
        <w:tcBorders>
          <w:top w:val="nil"/>
          <w:left w:val="nil"/>
          <w:bottom w:val="nil"/>
          <w:right w:val="nil"/>
          <w:insideH w:val="nil"/>
          <w:insideV w:val="nil"/>
        </w:tcBorders>
        <w:shd w:val="clear" w:color="auto" w:fill="C95D09" w:themeFill="accent1" w:themeFillShade="BF"/>
      </w:tcPr>
    </w:tblStylePr>
  </w:style>
  <w:style w:type="table" w:styleId="DarkList-Accent2">
    <w:name w:val="Dark List Accent 2"/>
    <w:basedOn w:val="TableNormal"/>
    <w:uiPriority w:val="70"/>
    <w:rsid w:val="004003D5"/>
    <w:pPr>
      <w:spacing w:after="0" w:line="240" w:lineRule="auto"/>
    </w:pPr>
    <w:rPr>
      <w:color w:val="FFFFFF" w:themeColor="background1"/>
    </w:rPr>
    <w:tblPr>
      <w:tblStyleRowBandSize w:val="1"/>
      <w:tblStyleColBandSize w:val="1"/>
    </w:tblPr>
    <w:tcPr>
      <w:shd w:val="clear" w:color="auto" w:fill="3131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181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4242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42424" w:themeFill="accent2" w:themeFillShade="BF"/>
      </w:tcPr>
    </w:tblStylePr>
    <w:tblStylePr w:type="band1Vert">
      <w:tblPr/>
      <w:tcPr>
        <w:tcBorders>
          <w:top w:val="nil"/>
          <w:left w:val="nil"/>
          <w:bottom w:val="nil"/>
          <w:right w:val="nil"/>
          <w:insideH w:val="nil"/>
          <w:insideV w:val="nil"/>
        </w:tcBorders>
        <w:shd w:val="clear" w:color="auto" w:fill="242424" w:themeFill="accent2" w:themeFillShade="BF"/>
      </w:tcPr>
    </w:tblStylePr>
    <w:tblStylePr w:type="band1Horz">
      <w:tblPr/>
      <w:tcPr>
        <w:tcBorders>
          <w:top w:val="nil"/>
          <w:left w:val="nil"/>
          <w:bottom w:val="nil"/>
          <w:right w:val="nil"/>
          <w:insideH w:val="nil"/>
          <w:insideV w:val="nil"/>
        </w:tcBorders>
        <w:shd w:val="clear" w:color="auto" w:fill="242424" w:themeFill="accent2" w:themeFillShade="BF"/>
      </w:tcPr>
    </w:tblStylePr>
  </w:style>
  <w:style w:type="table" w:styleId="DarkList-Accent3">
    <w:name w:val="Dark List Accent 3"/>
    <w:basedOn w:val="TableNormal"/>
    <w:uiPriority w:val="70"/>
    <w:rsid w:val="004003D5"/>
    <w:pPr>
      <w:spacing w:after="0" w:line="240" w:lineRule="auto"/>
    </w:pPr>
    <w:rPr>
      <w:color w:val="FFFFFF" w:themeColor="background1"/>
    </w:rPr>
    <w:tblPr>
      <w:tblStyleRowBandSize w:val="1"/>
      <w:tblStyleColBandSize w:val="1"/>
    </w:tblPr>
    <w:tcPr>
      <w:shd w:val="clear" w:color="auto" w:fill="FABE2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640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0960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09604" w:themeFill="accent3" w:themeFillShade="BF"/>
      </w:tcPr>
    </w:tblStylePr>
    <w:tblStylePr w:type="band1Vert">
      <w:tblPr/>
      <w:tcPr>
        <w:tcBorders>
          <w:top w:val="nil"/>
          <w:left w:val="nil"/>
          <w:bottom w:val="nil"/>
          <w:right w:val="nil"/>
          <w:insideH w:val="nil"/>
          <w:insideV w:val="nil"/>
        </w:tcBorders>
        <w:shd w:val="clear" w:color="auto" w:fill="D09604" w:themeFill="accent3" w:themeFillShade="BF"/>
      </w:tcPr>
    </w:tblStylePr>
    <w:tblStylePr w:type="band1Horz">
      <w:tblPr/>
      <w:tcPr>
        <w:tcBorders>
          <w:top w:val="nil"/>
          <w:left w:val="nil"/>
          <w:bottom w:val="nil"/>
          <w:right w:val="nil"/>
          <w:insideH w:val="nil"/>
          <w:insideV w:val="nil"/>
        </w:tcBorders>
        <w:shd w:val="clear" w:color="auto" w:fill="D09604" w:themeFill="accent3" w:themeFillShade="BF"/>
      </w:tcPr>
    </w:tblStylePr>
  </w:style>
  <w:style w:type="table" w:styleId="DarkList-Accent4">
    <w:name w:val="Dark List Accent 4"/>
    <w:basedOn w:val="TableNormal"/>
    <w:uiPriority w:val="70"/>
    <w:rsid w:val="004003D5"/>
    <w:pPr>
      <w:spacing w:after="0" w:line="240" w:lineRule="auto"/>
    </w:pPr>
    <w:rPr>
      <w:color w:val="FFFFFF" w:themeColor="background1"/>
    </w:rPr>
    <w:tblPr>
      <w:tblStyleRowBandSize w:val="1"/>
      <w:tblStyleColBandSize w:val="1"/>
    </w:tblPr>
    <w:tcPr>
      <w:shd w:val="clear" w:color="auto" w:fill="7642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2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831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83100" w:themeFill="accent4" w:themeFillShade="BF"/>
      </w:tcPr>
    </w:tblStylePr>
    <w:tblStylePr w:type="band1Vert">
      <w:tblPr/>
      <w:tcPr>
        <w:tcBorders>
          <w:top w:val="nil"/>
          <w:left w:val="nil"/>
          <w:bottom w:val="nil"/>
          <w:right w:val="nil"/>
          <w:insideH w:val="nil"/>
          <w:insideV w:val="nil"/>
        </w:tcBorders>
        <w:shd w:val="clear" w:color="auto" w:fill="583100" w:themeFill="accent4" w:themeFillShade="BF"/>
      </w:tcPr>
    </w:tblStylePr>
    <w:tblStylePr w:type="band1Horz">
      <w:tblPr/>
      <w:tcPr>
        <w:tcBorders>
          <w:top w:val="nil"/>
          <w:left w:val="nil"/>
          <w:bottom w:val="nil"/>
          <w:right w:val="nil"/>
          <w:insideH w:val="nil"/>
          <w:insideV w:val="nil"/>
        </w:tcBorders>
        <w:shd w:val="clear" w:color="auto" w:fill="583100" w:themeFill="accent4" w:themeFillShade="BF"/>
      </w:tcPr>
    </w:tblStylePr>
  </w:style>
  <w:style w:type="table" w:styleId="DarkList-Accent5">
    <w:name w:val="Dark List Accent 5"/>
    <w:basedOn w:val="TableNormal"/>
    <w:uiPriority w:val="70"/>
    <w:rsid w:val="004003D5"/>
    <w:pPr>
      <w:spacing w:after="0" w:line="240" w:lineRule="auto"/>
    </w:pPr>
    <w:rPr>
      <w:color w:val="FFFFFF" w:themeColor="background1"/>
    </w:rPr>
    <w:tblPr>
      <w:tblStyleRowBandSize w:val="1"/>
      <w:tblStyleColBandSize w:val="1"/>
    </w:tblPr>
    <w:tcPr>
      <w:shd w:val="clear" w:color="auto" w:fill="25252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B1B1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B1B1B" w:themeFill="accent5" w:themeFillShade="BF"/>
      </w:tcPr>
    </w:tblStylePr>
    <w:tblStylePr w:type="band1Vert">
      <w:tblPr/>
      <w:tcPr>
        <w:tcBorders>
          <w:top w:val="nil"/>
          <w:left w:val="nil"/>
          <w:bottom w:val="nil"/>
          <w:right w:val="nil"/>
          <w:insideH w:val="nil"/>
          <w:insideV w:val="nil"/>
        </w:tcBorders>
        <w:shd w:val="clear" w:color="auto" w:fill="1B1B1B" w:themeFill="accent5" w:themeFillShade="BF"/>
      </w:tcPr>
    </w:tblStylePr>
    <w:tblStylePr w:type="band1Horz">
      <w:tblPr/>
      <w:tcPr>
        <w:tcBorders>
          <w:top w:val="nil"/>
          <w:left w:val="nil"/>
          <w:bottom w:val="nil"/>
          <w:right w:val="nil"/>
          <w:insideH w:val="nil"/>
          <w:insideV w:val="nil"/>
        </w:tcBorders>
        <w:shd w:val="clear" w:color="auto" w:fill="1B1B1B" w:themeFill="accent5" w:themeFillShade="BF"/>
      </w:tcPr>
    </w:tblStylePr>
  </w:style>
  <w:style w:type="table" w:styleId="DarkList-Accent6">
    <w:name w:val="Dark List Accent 6"/>
    <w:basedOn w:val="TableNormal"/>
    <w:uiPriority w:val="70"/>
    <w:rsid w:val="004003D5"/>
    <w:pPr>
      <w:spacing w:after="0" w:line="240" w:lineRule="auto"/>
    </w:pPr>
    <w:rPr>
      <w:color w:val="FFFFFF" w:themeColor="background1"/>
    </w:rPr>
    <w:tblPr>
      <w:tblStyleRowBandSize w:val="1"/>
      <w:tblStyleColBandSize w:val="1"/>
    </w:tblPr>
    <w:tcPr>
      <w:shd w:val="clear" w:color="auto" w:fill="404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6" w:themeFillShade="BF"/>
      </w:tcPr>
    </w:tblStylePr>
    <w:tblStylePr w:type="band1Vert">
      <w:tblPr/>
      <w:tcPr>
        <w:tcBorders>
          <w:top w:val="nil"/>
          <w:left w:val="nil"/>
          <w:bottom w:val="nil"/>
          <w:right w:val="nil"/>
          <w:insideH w:val="nil"/>
          <w:insideV w:val="nil"/>
        </w:tcBorders>
        <w:shd w:val="clear" w:color="auto" w:fill="2F2F2F" w:themeFill="accent6" w:themeFillShade="BF"/>
      </w:tcPr>
    </w:tblStylePr>
    <w:tblStylePr w:type="band1Horz">
      <w:tblPr/>
      <w:tcPr>
        <w:tcBorders>
          <w:top w:val="nil"/>
          <w:left w:val="nil"/>
          <w:bottom w:val="nil"/>
          <w:right w:val="nil"/>
          <w:insideH w:val="nil"/>
          <w:insideV w:val="nil"/>
        </w:tcBorders>
        <w:shd w:val="clear" w:color="auto" w:fill="2F2F2F" w:themeFill="accent6" w:themeFillShade="BF"/>
      </w:tcPr>
    </w:tblStylePr>
  </w:style>
  <w:style w:type="paragraph" w:styleId="Date">
    <w:name w:val="Date"/>
    <w:basedOn w:val="Normal"/>
    <w:next w:val="Normal"/>
    <w:link w:val="DateChar"/>
    <w:uiPriority w:val="99"/>
    <w:semiHidden/>
    <w:unhideWhenUsed/>
    <w:rsid w:val="004003D5"/>
  </w:style>
  <w:style w:type="character" w:customStyle="1" w:styleId="DateChar">
    <w:name w:val="Date Char"/>
    <w:basedOn w:val="DefaultParagraphFont"/>
    <w:link w:val="Date"/>
    <w:uiPriority w:val="99"/>
    <w:semiHidden/>
    <w:rsid w:val="004003D5"/>
    <w:rPr>
      <w:rFonts w:ascii="Gill Sans MT" w:hAnsi="Gill Sans MT"/>
    </w:rPr>
  </w:style>
  <w:style w:type="paragraph" w:styleId="DocumentMap">
    <w:name w:val="Document Map"/>
    <w:basedOn w:val="Normal"/>
    <w:link w:val="DocumentMapChar"/>
    <w:uiPriority w:val="99"/>
    <w:semiHidden/>
    <w:unhideWhenUsed/>
    <w:rsid w:val="004003D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003D5"/>
    <w:rPr>
      <w:rFonts w:ascii="Tahoma" w:hAnsi="Tahoma" w:cs="Tahoma"/>
      <w:sz w:val="16"/>
      <w:szCs w:val="16"/>
    </w:rPr>
  </w:style>
  <w:style w:type="paragraph" w:styleId="EmailSignature">
    <w:name w:val="E-mail Signature"/>
    <w:basedOn w:val="Normal"/>
    <w:link w:val="EmailSignatureChar"/>
    <w:uiPriority w:val="99"/>
    <w:semiHidden/>
    <w:unhideWhenUsed/>
    <w:rsid w:val="004003D5"/>
    <w:pPr>
      <w:spacing w:after="0" w:line="240" w:lineRule="auto"/>
    </w:pPr>
  </w:style>
  <w:style w:type="character" w:customStyle="1" w:styleId="EmailSignatureChar">
    <w:name w:val="Email Signature Char"/>
    <w:basedOn w:val="DefaultParagraphFont"/>
    <w:link w:val="EmailSignature"/>
    <w:uiPriority w:val="99"/>
    <w:semiHidden/>
    <w:rsid w:val="004003D5"/>
    <w:rPr>
      <w:rFonts w:ascii="Gill Sans MT" w:hAnsi="Gill Sans MT"/>
    </w:rPr>
  </w:style>
  <w:style w:type="character" w:styleId="Emphasis">
    <w:name w:val="Emphasis"/>
    <w:basedOn w:val="DefaultParagraphFont"/>
    <w:uiPriority w:val="20"/>
    <w:rsid w:val="004003D5"/>
    <w:rPr>
      <w:i/>
      <w:iCs/>
    </w:rPr>
  </w:style>
  <w:style w:type="character" w:styleId="EndnoteReference">
    <w:name w:val="endnote reference"/>
    <w:basedOn w:val="DefaultParagraphFont"/>
    <w:uiPriority w:val="99"/>
    <w:semiHidden/>
    <w:unhideWhenUsed/>
    <w:rsid w:val="004003D5"/>
    <w:rPr>
      <w:vertAlign w:val="superscript"/>
    </w:rPr>
  </w:style>
  <w:style w:type="paragraph" w:styleId="EndnoteText">
    <w:name w:val="endnote text"/>
    <w:basedOn w:val="Normal"/>
    <w:link w:val="EndnoteTextChar"/>
    <w:uiPriority w:val="9"/>
    <w:semiHidden/>
    <w:unhideWhenUsed/>
    <w:rsid w:val="004003D5"/>
    <w:pPr>
      <w:spacing w:after="0" w:line="240" w:lineRule="auto"/>
    </w:pPr>
    <w:rPr>
      <w:sz w:val="20"/>
      <w:szCs w:val="20"/>
    </w:rPr>
  </w:style>
  <w:style w:type="character" w:customStyle="1" w:styleId="EndnoteTextChar">
    <w:name w:val="Endnote Text Char"/>
    <w:basedOn w:val="DefaultParagraphFont"/>
    <w:link w:val="EndnoteText"/>
    <w:uiPriority w:val="9"/>
    <w:semiHidden/>
    <w:rsid w:val="004003D5"/>
    <w:rPr>
      <w:rFonts w:ascii="Gill Sans MT" w:hAnsi="Gill Sans MT"/>
      <w:sz w:val="20"/>
      <w:szCs w:val="20"/>
    </w:rPr>
  </w:style>
  <w:style w:type="paragraph" w:styleId="EnvelopeAddress">
    <w:name w:val="envelope address"/>
    <w:basedOn w:val="Normal"/>
    <w:uiPriority w:val="99"/>
    <w:semiHidden/>
    <w:unhideWhenUsed/>
    <w:rsid w:val="004003D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003D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4003D5"/>
    <w:rPr>
      <w:color w:val="764200" w:themeColor="followedHyperlink"/>
      <w:u w:val="single"/>
    </w:rPr>
  </w:style>
  <w:style w:type="character" w:styleId="HTMLAcronym">
    <w:name w:val="HTML Acronym"/>
    <w:basedOn w:val="DefaultParagraphFont"/>
    <w:uiPriority w:val="99"/>
    <w:semiHidden/>
    <w:unhideWhenUsed/>
    <w:rsid w:val="004003D5"/>
  </w:style>
  <w:style w:type="paragraph" w:styleId="HTMLAddress">
    <w:name w:val="HTML Address"/>
    <w:basedOn w:val="Normal"/>
    <w:link w:val="HTMLAddressChar"/>
    <w:uiPriority w:val="99"/>
    <w:semiHidden/>
    <w:unhideWhenUsed/>
    <w:rsid w:val="004003D5"/>
    <w:pPr>
      <w:spacing w:after="0" w:line="240" w:lineRule="auto"/>
    </w:pPr>
    <w:rPr>
      <w:i/>
      <w:iCs/>
    </w:rPr>
  </w:style>
  <w:style w:type="character" w:customStyle="1" w:styleId="HTMLAddressChar">
    <w:name w:val="HTML Address Char"/>
    <w:basedOn w:val="DefaultParagraphFont"/>
    <w:link w:val="HTMLAddress"/>
    <w:uiPriority w:val="99"/>
    <w:semiHidden/>
    <w:rsid w:val="004003D5"/>
    <w:rPr>
      <w:rFonts w:ascii="Gill Sans MT" w:hAnsi="Gill Sans MT"/>
      <w:i/>
      <w:iCs/>
    </w:rPr>
  </w:style>
  <w:style w:type="character" w:styleId="HTMLCite">
    <w:name w:val="HTML Cite"/>
    <w:basedOn w:val="DefaultParagraphFont"/>
    <w:uiPriority w:val="99"/>
    <w:semiHidden/>
    <w:unhideWhenUsed/>
    <w:rsid w:val="004003D5"/>
    <w:rPr>
      <w:i/>
      <w:iCs/>
    </w:rPr>
  </w:style>
  <w:style w:type="character" w:styleId="HTMLCode">
    <w:name w:val="HTML Code"/>
    <w:basedOn w:val="DefaultParagraphFont"/>
    <w:uiPriority w:val="99"/>
    <w:semiHidden/>
    <w:unhideWhenUsed/>
    <w:rsid w:val="004003D5"/>
    <w:rPr>
      <w:rFonts w:ascii="Consolas" w:hAnsi="Consolas" w:cs="Consolas"/>
      <w:sz w:val="20"/>
      <w:szCs w:val="20"/>
    </w:rPr>
  </w:style>
  <w:style w:type="character" w:styleId="HTMLDefinition">
    <w:name w:val="HTML Definition"/>
    <w:basedOn w:val="DefaultParagraphFont"/>
    <w:uiPriority w:val="99"/>
    <w:semiHidden/>
    <w:unhideWhenUsed/>
    <w:rsid w:val="004003D5"/>
    <w:rPr>
      <w:i/>
      <w:iCs/>
    </w:rPr>
  </w:style>
  <w:style w:type="character" w:styleId="HTMLKeyboard">
    <w:name w:val="HTML Keyboard"/>
    <w:basedOn w:val="DefaultParagraphFont"/>
    <w:uiPriority w:val="99"/>
    <w:semiHidden/>
    <w:unhideWhenUsed/>
    <w:rsid w:val="004003D5"/>
    <w:rPr>
      <w:rFonts w:ascii="Consolas" w:hAnsi="Consolas" w:cs="Consolas"/>
      <w:sz w:val="20"/>
      <w:szCs w:val="20"/>
    </w:rPr>
  </w:style>
  <w:style w:type="paragraph" w:styleId="HTMLPreformatted">
    <w:name w:val="HTML Preformatted"/>
    <w:basedOn w:val="Normal"/>
    <w:link w:val="HTMLPreformattedChar"/>
    <w:uiPriority w:val="99"/>
    <w:semiHidden/>
    <w:unhideWhenUsed/>
    <w:rsid w:val="004003D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003D5"/>
    <w:rPr>
      <w:rFonts w:ascii="Consolas" w:hAnsi="Consolas" w:cs="Consolas"/>
      <w:sz w:val="20"/>
      <w:szCs w:val="20"/>
    </w:rPr>
  </w:style>
  <w:style w:type="character" w:styleId="HTMLSample">
    <w:name w:val="HTML Sample"/>
    <w:basedOn w:val="DefaultParagraphFont"/>
    <w:uiPriority w:val="99"/>
    <w:semiHidden/>
    <w:unhideWhenUsed/>
    <w:rsid w:val="004003D5"/>
    <w:rPr>
      <w:rFonts w:ascii="Consolas" w:hAnsi="Consolas" w:cs="Consolas"/>
      <w:sz w:val="24"/>
      <w:szCs w:val="24"/>
    </w:rPr>
  </w:style>
  <w:style w:type="character" w:styleId="HTMLTypewriter">
    <w:name w:val="HTML Typewriter"/>
    <w:basedOn w:val="DefaultParagraphFont"/>
    <w:uiPriority w:val="99"/>
    <w:semiHidden/>
    <w:unhideWhenUsed/>
    <w:rsid w:val="004003D5"/>
    <w:rPr>
      <w:rFonts w:ascii="Consolas" w:hAnsi="Consolas" w:cs="Consolas"/>
      <w:sz w:val="20"/>
      <w:szCs w:val="20"/>
    </w:rPr>
  </w:style>
  <w:style w:type="character" w:styleId="HTMLVariable">
    <w:name w:val="HTML Variable"/>
    <w:basedOn w:val="DefaultParagraphFont"/>
    <w:uiPriority w:val="99"/>
    <w:semiHidden/>
    <w:unhideWhenUsed/>
    <w:rsid w:val="004003D5"/>
    <w:rPr>
      <w:i/>
      <w:iCs/>
    </w:rPr>
  </w:style>
  <w:style w:type="character" w:styleId="Hyperlink">
    <w:name w:val="Hyperlink"/>
    <w:basedOn w:val="DefaultParagraphFont"/>
    <w:uiPriority w:val="99"/>
    <w:unhideWhenUsed/>
    <w:rsid w:val="004003D5"/>
    <w:rPr>
      <w:color w:val="F58025" w:themeColor="hyperlink"/>
      <w:u w:val="single"/>
    </w:rPr>
  </w:style>
  <w:style w:type="paragraph" w:styleId="Index1">
    <w:name w:val="index 1"/>
    <w:basedOn w:val="Normal"/>
    <w:next w:val="Normal"/>
    <w:autoRedefine/>
    <w:uiPriority w:val="99"/>
    <w:semiHidden/>
    <w:unhideWhenUsed/>
    <w:rsid w:val="004003D5"/>
    <w:pPr>
      <w:spacing w:after="0" w:line="240" w:lineRule="auto"/>
      <w:ind w:left="220" w:hanging="220"/>
    </w:pPr>
  </w:style>
  <w:style w:type="paragraph" w:styleId="Index2">
    <w:name w:val="index 2"/>
    <w:basedOn w:val="Normal"/>
    <w:next w:val="Normal"/>
    <w:autoRedefine/>
    <w:uiPriority w:val="99"/>
    <w:semiHidden/>
    <w:unhideWhenUsed/>
    <w:rsid w:val="004003D5"/>
    <w:pPr>
      <w:spacing w:after="0" w:line="240" w:lineRule="auto"/>
      <w:ind w:left="440" w:hanging="220"/>
    </w:pPr>
  </w:style>
  <w:style w:type="paragraph" w:styleId="Index3">
    <w:name w:val="index 3"/>
    <w:basedOn w:val="Normal"/>
    <w:next w:val="Normal"/>
    <w:autoRedefine/>
    <w:uiPriority w:val="99"/>
    <w:semiHidden/>
    <w:unhideWhenUsed/>
    <w:rsid w:val="004003D5"/>
    <w:pPr>
      <w:spacing w:after="0" w:line="240" w:lineRule="auto"/>
      <w:ind w:left="660" w:hanging="220"/>
    </w:pPr>
  </w:style>
  <w:style w:type="paragraph" w:styleId="Index4">
    <w:name w:val="index 4"/>
    <w:basedOn w:val="Normal"/>
    <w:next w:val="Normal"/>
    <w:autoRedefine/>
    <w:uiPriority w:val="99"/>
    <w:semiHidden/>
    <w:unhideWhenUsed/>
    <w:rsid w:val="004003D5"/>
    <w:pPr>
      <w:spacing w:after="0" w:line="240" w:lineRule="auto"/>
      <w:ind w:left="880" w:hanging="220"/>
    </w:pPr>
  </w:style>
  <w:style w:type="paragraph" w:styleId="Index5">
    <w:name w:val="index 5"/>
    <w:basedOn w:val="Normal"/>
    <w:next w:val="Normal"/>
    <w:autoRedefine/>
    <w:uiPriority w:val="99"/>
    <w:semiHidden/>
    <w:unhideWhenUsed/>
    <w:rsid w:val="004003D5"/>
    <w:pPr>
      <w:spacing w:after="0" w:line="240" w:lineRule="auto"/>
      <w:ind w:left="1100" w:hanging="220"/>
    </w:pPr>
  </w:style>
  <w:style w:type="paragraph" w:styleId="Index6">
    <w:name w:val="index 6"/>
    <w:basedOn w:val="Normal"/>
    <w:next w:val="Normal"/>
    <w:autoRedefine/>
    <w:uiPriority w:val="99"/>
    <w:semiHidden/>
    <w:unhideWhenUsed/>
    <w:rsid w:val="004003D5"/>
    <w:pPr>
      <w:spacing w:after="0" w:line="240" w:lineRule="auto"/>
      <w:ind w:left="1320" w:hanging="220"/>
    </w:pPr>
  </w:style>
  <w:style w:type="paragraph" w:styleId="Index7">
    <w:name w:val="index 7"/>
    <w:basedOn w:val="Normal"/>
    <w:next w:val="Normal"/>
    <w:autoRedefine/>
    <w:uiPriority w:val="99"/>
    <w:semiHidden/>
    <w:unhideWhenUsed/>
    <w:rsid w:val="004003D5"/>
    <w:pPr>
      <w:spacing w:after="0" w:line="240" w:lineRule="auto"/>
      <w:ind w:left="1540" w:hanging="220"/>
    </w:pPr>
  </w:style>
  <w:style w:type="paragraph" w:styleId="Index8">
    <w:name w:val="index 8"/>
    <w:basedOn w:val="Normal"/>
    <w:next w:val="Normal"/>
    <w:autoRedefine/>
    <w:uiPriority w:val="99"/>
    <w:semiHidden/>
    <w:unhideWhenUsed/>
    <w:rsid w:val="004003D5"/>
    <w:pPr>
      <w:spacing w:after="0" w:line="240" w:lineRule="auto"/>
      <w:ind w:left="1760" w:hanging="220"/>
    </w:pPr>
  </w:style>
  <w:style w:type="paragraph" w:styleId="Index9">
    <w:name w:val="index 9"/>
    <w:basedOn w:val="Normal"/>
    <w:next w:val="Normal"/>
    <w:autoRedefine/>
    <w:uiPriority w:val="99"/>
    <w:semiHidden/>
    <w:unhideWhenUsed/>
    <w:rsid w:val="004003D5"/>
    <w:pPr>
      <w:spacing w:after="0" w:line="240" w:lineRule="auto"/>
      <w:ind w:left="1980" w:hanging="220"/>
    </w:pPr>
  </w:style>
  <w:style w:type="paragraph" w:styleId="IndexHeading">
    <w:name w:val="index heading"/>
    <w:basedOn w:val="Normal"/>
    <w:next w:val="Index1"/>
    <w:uiPriority w:val="99"/>
    <w:semiHidden/>
    <w:unhideWhenUsed/>
    <w:rsid w:val="004003D5"/>
    <w:rPr>
      <w:rFonts w:asciiTheme="majorHAnsi" w:eastAsiaTheme="majorEastAsia" w:hAnsiTheme="majorHAnsi" w:cstheme="majorBidi"/>
      <w:b/>
      <w:bCs/>
    </w:rPr>
  </w:style>
  <w:style w:type="character" w:styleId="IntenseEmphasis">
    <w:name w:val="Intense Emphasis"/>
    <w:basedOn w:val="DefaultParagraphFont"/>
    <w:uiPriority w:val="21"/>
    <w:rsid w:val="004003D5"/>
    <w:rPr>
      <w:b/>
      <w:bCs/>
      <w:i/>
      <w:iCs/>
      <w:color w:val="F58025" w:themeColor="accent1"/>
    </w:rPr>
  </w:style>
  <w:style w:type="paragraph" w:styleId="IntenseQuote">
    <w:name w:val="Intense Quote"/>
    <w:basedOn w:val="Normal"/>
    <w:next w:val="Normal"/>
    <w:link w:val="IntenseQuoteChar"/>
    <w:uiPriority w:val="30"/>
    <w:rsid w:val="004003D5"/>
    <w:pPr>
      <w:pBdr>
        <w:bottom w:val="single" w:sz="4" w:space="4" w:color="F58025" w:themeColor="accent1"/>
      </w:pBdr>
      <w:spacing w:before="200" w:after="280"/>
      <w:ind w:left="936" w:right="936"/>
    </w:pPr>
    <w:rPr>
      <w:b/>
      <w:bCs/>
      <w:i/>
      <w:iCs/>
      <w:color w:val="F58025" w:themeColor="accent1"/>
    </w:rPr>
  </w:style>
  <w:style w:type="character" w:customStyle="1" w:styleId="IntenseQuoteChar">
    <w:name w:val="Intense Quote Char"/>
    <w:basedOn w:val="DefaultParagraphFont"/>
    <w:link w:val="IntenseQuote"/>
    <w:uiPriority w:val="30"/>
    <w:rsid w:val="004003D5"/>
    <w:rPr>
      <w:rFonts w:ascii="Gill Sans MT" w:hAnsi="Gill Sans MT"/>
      <w:b/>
      <w:bCs/>
      <w:i/>
      <w:iCs/>
      <w:color w:val="F58025" w:themeColor="accent1"/>
    </w:rPr>
  </w:style>
  <w:style w:type="character" w:styleId="IntenseReference">
    <w:name w:val="Intense Reference"/>
    <w:basedOn w:val="DefaultParagraphFont"/>
    <w:uiPriority w:val="32"/>
    <w:rsid w:val="004003D5"/>
    <w:rPr>
      <w:b/>
      <w:bCs/>
      <w:smallCaps/>
      <w:color w:val="313131" w:themeColor="accent2"/>
      <w:spacing w:val="5"/>
      <w:u w:val="single"/>
    </w:rPr>
  </w:style>
  <w:style w:type="table" w:styleId="LightGrid">
    <w:name w:val="Light Grid"/>
    <w:basedOn w:val="TableNormal"/>
    <w:uiPriority w:val="62"/>
    <w:rsid w:val="004003D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003D5"/>
    <w:pPr>
      <w:spacing w:after="0" w:line="240" w:lineRule="auto"/>
    </w:pPr>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insideH w:val="single" w:sz="8" w:space="0" w:color="F58025" w:themeColor="accent1"/>
        <w:insideV w:val="single" w:sz="8" w:space="0" w:color="F580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025" w:themeColor="accent1"/>
          <w:left w:val="single" w:sz="8" w:space="0" w:color="F58025" w:themeColor="accent1"/>
          <w:bottom w:val="single" w:sz="18" w:space="0" w:color="F58025" w:themeColor="accent1"/>
          <w:right w:val="single" w:sz="8" w:space="0" w:color="F58025" w:themeColor="accent1"/>
          <w:insideH w:val="nil"/>
          <w:insideV w:val="single" w:sz="8" w:space="0" w:color="F580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insideH w:val="nil"/>
          <w:insideV w:val="single" w:sz="8" w:space="0" w:color="F580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shd w:val="clear" w:color="auto" w:fill="FCDFC9" w:themeFill="accent1" w:themeFillTint="3F"/>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insideV w:val="single" w:sz="8" w:space="0" w:color="F58025" w:themeColor="accent1"/>
        </w:tcBorders>
        <w:shd w:val="clear" w:color="auto" w:fill="FCDFC9" w:themeFill="accent1" w:themeFillTint="3F"/>
      </w:tcPr>
    </w:tblStylePr>
    <w:tblStylePr w:type="band2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insideV w:val="single" w:sz="8" w:space="0" w:color="F58025" w:themeColor="accent1"/>
        </w:tcBorders>
      </w:tcPr>
    </w:tblStylePr>
  </w:style>
  <w:style w:type="table" w:styleId="LightGrid-Accent2">
    <w:name w:val="Light Grid Accent 2"/>
    <w:basedOn w:val="TableNormal"/>
    <w:uiPriority w:val="62"/>
    <w:rsid w:val="004003D5"/>
    <w:pPr>
      <w:spacing w:after="0" w:line="240" w:lineRule="auto"/>
    </w:pPr>
    <w:tblPr>
      <w:tblStyleRowBandSize w:val="1"/>
      <w:tblStyleColBandSize w:val="1"/>
      <w:tblBorders>
        <w:top w:val="single" w:sz="8" w:space="0" w:color="313131" w:themeColor="accent2"/>
        <w:left w:val="single" w:sz="8" w:space="0" w:color="313131" w:themeColor="accent2"/>
        <w:bottom w:val="single" w:sz="8" w:space="0" w:color="313131" w:themeColor="accent2"/>
        <w:right w:val="single" w:sz="8" w:space="0" w:color="313131" w:themeColor="accent2"/>
        <w:insideH w:val="single" w:sz="8" w:space="0" w:color="313131" w:themeColor="accent2"/>
        <w:insideV w:val="single" w:sz="8" w:space="0" w:color="3131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3131" w:themeColor="accent2"/>
          <w:left w:val="single" w:sz="8" w:space="0" w:color="313131" w:themeColor="accent2"/>
          <w:bottom w:val="single" w:sz="18" w:space="0" w:color="313131" w:themeColor="accent2"/>
          <w:right w:val="single" w:sz="8" w:space="0" w:color="313131" w:themeColor="accent2"/>
          <w:insideH w:val="nil"/>
          <w:insideV w:val="single" w:sz="8" w:space="0" w:color="3131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3131" w:themeColor="accent2"/>
          <w:left w:val="single" w:sz="8" w:space="0" w:color="313131" w:themeColor="accent2"/>
          <w:bottom w:val="single" w:sz="8" w:space="0" w:color="313131" w:themeColor="accent2"/>
          <w:right w:val="single" w:sz="8" w:space="0" w:color="313131" w:themeColor="accent2"/>
          <w:insideH w:val="nil"/>
          <w:insideV w:val="single" w:sz="8" w:space="0" w:color="3131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3131" w:themeColor="accent2"/>
          <w:left w:val="single" w:sz="8" w:space="0" w:color="313131" w:themeColor="accent2"/>
          <w:bottom w:val="single" w:sz="8" w:space="0" w:color="313131" w:themeColor="accent2"/>
          <w:right w:val="single" w:sz="8" w:space="0" w:color="313131" w:themeColor="accent2"/>
        </w:tcBorders>
      </w:tcPr>
    </w:tblStylePr>
    <w:tblStylePr w:type="band1Vert">
      <w:tblPr/>
      <w:tcPr>
        <w:tcBorders>
          <w:top w:val="single" w:sz="8" w:space="0" w:color="313131" w:themeColor="accent2"/>
          <w:left w:val="single" w:sz="8" w:space="0" w:color="313131" w:themeColor="accent2"/>
          <w:bottom w:val="single" w:sz="8" w:space="0" w:color="313131" w:themeColor="accent2"/>
          <w:right w:val="single" w:sz="8" w:space="0" w:color="313131" w:themeColor="accent2"/>
        </w:tcBorders>
        <w:shd w:val="clear" w:color="auto" w:fill="CCCCCC" w:themeFill="accent2" w:themeFillTint="3F"/>
      </w:tcPr>
    </w:tblStylePr>
    <w:tblStylePr w:type="band1Horz">
      <w:tblPr/>
      <w:tcPr>
        <w:tcBorders>
          <w:top w:val="single" w:sz="8" w:space="0" w:color="313131" w:themeColor="accent2"/>
          <w:left w:val="single" w:sz="8" w:space="0" w:color="313131" w:themeColor="accent2"/>
          <w:bottom w:val="single" w:sz="8" w:space="0" w:color="313131" w:themeColor="accent2"/>
          <w:right w:val="single" w:sz="8" w:space="0" w:color="313131" w:themeColor="accent2"/>
          <w:insideV w:val="single" w:sz="8" w:space="0" w:color="313131" w:themeColor="accent2"/>
        </w:tcBorders>
        <w:shd w:val="clear" w:color="auto" w:fill="CCCCCC" w:themeFill="accent2" w:themeFillTint="3F"/>
      </w:tcPr>
    </w:tblStylePr>
    <w:tblStylePr w:type="band2Horz">
      <w:tblPr/>
      <w:tcPr>
        <w:tcBorders>
          <w:top w:val="single" w:sz="8" w:space="0" w:color="313131" w:themeColor="accent2"/>
          <w:left w:val="single" w:sz="8" w:space="0" w:color="313131" w:themeColor="accent2"/>
          <w:bottom w:val="single" w:sz="8" w:space="0" w:color="313131" w:themeColor="accent2"/>
          <w:right w:val="single" w:sz="8" w:space="0" w:color="313131" w:themeColor="accent2"/>
          <w:insideV w:val="single" w:sz="8" w:space="0" w:color="313131" w:themeColor="accent2"/>
        </w:tcBorders>
      </w:tcPr>
    </w:tblStylePr>
  </w:style>
  <w:style w:type="table" w:styleId="LightGrid-Accent3">
    <w:name w:val="Light Grid Accent 3"/>
    <w:basedOn w:val="TableNormal"/>
    <w:uiPriority w:val="62"/>
    <w:rsid w:val="004003D5"/>
    <w:pPr>
      <w:spacing w:after="0" w:line="240" w:lineRule="auto"/>
    </w:pPr>
    <w:tblPr>
      <w:tblStyleRowBandSize w:val="1"/>
      <w:tblStyleColBandSize w:val="1"/>
      <w:tblBorders>
        <w:top w:val="single" w:sz="8" w:space="0" w:color="FABE23" w:themeColor="accent3"/>
        <w:left w:val="single" w:sz="8" w:space="0" w:color="FABE23" w:themeColor="accent3"/>
        <w:bottom w:val="single" w:sz="8" w:space="0" w:color="FABE23" w:themeColor="accent3"/>
        <w:right w:val="single" w:sz="8" w:space="0" w:color="FABE23" w:themeColor="accent3"/>
        <w:insideH w:val="single" w:sz="8" w:space="0" w:color="FABE23" w:themeColor="accent3"/>
        <w:insideV w:val="single" w:sz="8" w:space="0" w:color="FABE2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E23" w:themeColor="accent3"/>
          <w:left w:val="single" w:sz="8" w:space="0" w:color="FABE23" w:themeColor="accent3"/>
          <w:bottom w:val="single" w:sz="18" w:space="0" w:color="FABE23" w:themeColor="accent3"/>
          <w:right w:val="single" w:sz="8" w:space="0" w:color="FABE23" w:themeColor="accent3"/>
          <w:insideH w:val="nil"/>
          <w:insideV w:val="single" w:sz="8" w:space="0" w:color="FABE2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E23" w:themeColor="accent3"/>
          <w:left w:val="single" w:sz="8" w:space="0" w:color="FABE23" w:themeColor="accent3"/>
          <w:bottom w:val="single" w:sz="8" w:space="0" w:color="FABE23" w:themeColor="accent3"/>
          <w:right w:val="single" w:sz="8" w:space="0" w:color="FABE23" w:themeColor="accent3"/>
          <w:insideH w:val="nil"/>
          <w:insideV w:val="single" w:sz="8" w:space="0" w:color="FABE2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E23" w:themeColor="accent3"/>
          <w:left w:val="single" w:sz="8" w:space="0" w:color="FABE23" w:themeColor="accent3"/>
          <w:bottom w:val="single" w:sz="8" w:space="0" w:color="FABE23" w:themeColor="accent3"/>
          <w:right w:val="single" w:sz="8" w:space="0" w:color="FABE23" w:themeColor="accent3"/>
        </w:tcBorders>
      </w:tcPr>
    </w:tblStylePr>
    <w:tblStylePr w:type="band1Vert">
      <w:tblPr/>
      <w:tcPr>
        <w:tcBorders>
          <w:top w:val="single" w:sz="8" w:space="0" w:color="FABE23" w:themeColor="accent3"/>
          <w:left w:val="single" w:sz="8" w:space="0" w:color="FABE23" w:themeColor="accent3"/>
          <w:bottom w:val="single" w:sz="8" w:space="0" w:color="FABE23" w:themeColor="accent3"/>
          <w:right w:val="single" w:sz="8" w:space="0" w:color="FABE23" w:themeColor="accent3"/>
        </w:tcBorders>
        <w:shd w:val="clear" w:color="auto" w:fill="FDEEC8" w:themeFill="accent3" w:themeFillTint="3F"/>
      </w:tcPr>
    </w:tblStylePr>
    <w:tblStylePr w:type="band1Horz">
      <w:tblPr/>
      <w:tcPr>
        <w:tcBorders>
          <w:top w:val="single" w:sz="8" w:space="0" w:color="FABE23" w:themeColor="accent3"/>
          <w:left w:val="single" w:sz="8" w:space="0" w:color="FABE23" w:themeColor="accent3"/>
          <w:bottom w:val="single" w:sz="8" w:space="0" w:color="FABE23" w:themeColor="accent3"/>
          <w:right w:val="single" w:sz="8" w:space="0" w:color="FABE23" w:themeColor="accent3"/>
          <w:insideV w:val="single" w:sz="8" w:space="0" w:color="FABE23" w:themeColor="accent3"/>
        </w:tcBorders>
        <w:shd w:val="clear" w:color="auto" w:fill="FDEEC8" w:themeFill="accent3" w:themeFillTint="3F"/>
      </w:tcPr>
    </w:tblStylePr>
    <w:tblStylePr w:type="band2Horz">
      <w:tblPr/>
      <w:tcPr>
        <w:tcBorders>
          <w:top w:val="single" w:sz="8" w:space="0" w:color="FABE23" w:themeColor="accent3"/>
          <w:left w:val="single" w:sz="8" w:space="0" w:color="FABE23" w:themeColor="accent3"/>
          <w:bottom w:val="single" w:sz="8" w:space="0" w:color="FABE23" w:themeColor="accent3"/>
          <w:right w:val="single" w:sz="8" w:space="0" w:color="FABE23" w:themeColor="accent3"/>
          <w:insideV w:val="single" w:sz="8" w:space="0" w:color="FABE23" w:themeColor="accent3"/>
        </w:tcBorders>
      </w:tcPr>
    </w:tblStylePr>
  </w:style>
  <w:style w:type="table" w:styleId="LightGrid-Accent4">
    <w:name w:val="Light Grid Accent 4"/>
    <w:basedOn w:val="TableNormal"/>
    <w:uiPriority w:val="62"/>
    <w:rsid w:val="004003D5"/>
    <w:pPr>
      <w:spacing w:after="0" w:line="240" w:lineRule="auto"/>
    </w:pPr>
    <w:tblPr>
      <w:tblStyleRowBandSize w:val="1"/>
      <w:tblStyleColBandSize w:val="1"/>
      <w:tblBorders>
        <w:top w:val="single" w:sz="8" w:space="0" w:color="764200" w:themeColor="accent4"/>
        <w:left w:val="single" w:sz="8" w:space="0" w:color="764200" w:themeColor="accent4"/>
        <w:bottom w:val="single" w:sz="8" w:space="0" w:color="764200" w:themeColor="accent4"/>
        <w:right w:val="single" w:sz="8" w:space="0" w:color="764200" w:themeColor="accent4"/>
        <w:insideH w:val="single" w:sz="8" w:space="0" w:color="764200" w:themeColor="accent4"/>
        <w:insideV w:val="single" w:sz="8" w:space="0" w:color="7642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4200" w:themeColor="accent4"/>
          <w:left w:val="single" w:sz="8" w:space="0" w:color="764200" w:themeColor="accent4"/>
          <w:bottom w:val="single" w:sz="18" w:space="0" w:color="764200" w:themeColor="accent4"/>
          <w:right w:val="single" w:sz="8" w:space="0" w:color="764200" w:themeColor="accent4"/>
          <w:insideH w:val="nil"/>
          <w:insideV w:val="single" w:sz="8" w:space="0" w:color="7642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4200" w:themeColor="accent4"/>
          <w:left w:val="single" w:sz="8" w:space="0" w:color="764200" w:themeColor="accent4"/>
          <w:bottom w:val="single" w:sz="8" w:space="0" w:color="764200" w:themeColor="accent4"/>
          <w:right w:val="single" w:sz="8" w:space="0" w:color="764200" w:themeColor="accent4"/>
          <w:insideH w:val="nil"/>
          <w:insideV w:val="single" w:sz="8" w:space="0" w:color="7642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4200" w:themeColor="accent4"/>
          <w:left w:val="single" w:sz="8" w:space="0" w:color="764200" w:themeColor="accent4"/>
          <w:bottom w:val="single" w:sz="8" w:space="0" w:color="764200" w:themeColor="accent4"/>
          <w:right w:val="single" w:sz="8" w:space="0" w:color="764200" w:themeColor="accent4"/>
        </w:tcBorders>
      </w:tcPr>
    </w:tblStylePr>
    <w:tblStylePr w:type="band1Vert">
      <w:tblPr/>
      <w:tcPr>
        <w:tcBorders>
          <w:top w:val="single" w:sz="8" w:space="0" w:color="764200" w:themeColor="accent4"/>
          <w:left w:val="single" w:sz="8" w:space="0" w:color="764200" w:themeColor="accent4"/>
          <w:bottom w:val="single" w:sz="8" w:space="0" w:color="764200" w:themeColor="accent4"/>
          <w:right w:val="single" w:sz="8" w:space="0" w:color="764200" w:themeColor="accent4"/>
        </w:tcBorders>
        <w:shd w:val="clear" w:color="auto" w:fill="FFD49E" w:themeFill="accent4" w:themeFillTint="3F"/>
      </w:tcPr>
    </w:tblStylePr>
    <w:tblStylePr w:type="band1Horz">
      <w:tblPr/>
      <w:tcPr>
        <w:tcBorders>
          <w:top w:val="single" w:sz="8" w:space="0" w:color="764200" w:themeColor="accent4"/>
          <w:left w:val="single" w:sz="8" w:space="0" w:color="764200" w:themeColor="accent4"/>
          <w:bottom w:val="single" w:sz="8" w:space="0" w:color="764200" w:themeColor="accent4"/>
          <w:right w:val="single" w:sz="8" w:space="0" w:color="764200" w:themeColor="accent4"/>
          <w:insideV w:val="single" w:sz="8" w:space="0" w:color="764200" w:themeColor="accent4"/>
        </w:tcBorders>
        <w:shd w:val="clear" w:color="auto" w:fill="FFD49E" w:themeFill="accent4" w:themeFillTint="3F"/>
      </w:tcPr>
    </w:tblStylePr>
    <w:tblStylePr w:type="band2Horz">
      <w:tblPr/>
      <w:tcPr>
        <w:tcBorders>
          <w:top w:val="single" w:sz="8" w:space="0" w:color="764200" w:themeColor="accent4"/>
          <w:left w:val="single" w:sz="8" w:space="0" w:color="764200" w:themeColor="accent4"/>
          <w:bottom w:val="single" w:sz="8" w:space="0" w:color="764200" w:themeColor="accent4"/>
          <w:right w:val="single" w:sz="8" w:space="0" w:color="764200" w:themeColor="accent4"/>
          <w:insideV w:val="single" w:sz="8" w:space="0" w:color="764200" w:themeColor="accent4"/>
        </w:tcBorders>
      </w:tcPr>
    </w:tblStylePr>
  </w:style>
  <w:style w:type="table" w:styleId="LightGrid-Accent5">
    <w:name w:val="Light Grid Accent 5"/>
    <w:basedOn w:val="TableNormal"/>
    <w:uiPriority w:val="62"/>
    <w:rsid w:val="004003D5"/>
    <w:pPr>
      <w:spacing w:after="0" w:line="240" w:lineRule="auto"/>
    </w:pPr>
    <w:tblPr>
      <w:tblStyleRowBandSize w:val="1"/>
      <w:tblStyleColBandSize w:val="1"/>
      <w:tblBorders>
        <w:top w:val="single" w:sz="8" w:space="0" w:color="252525" w:themeColor="accent5"/>
        <w:left w:val="single" w:sz="8" w:space="0" w:color="252525" w:themeColor="accent5"/>
        <w:bottom w:val="single" w:sz="8" w:space="0" w:color="252525" w:themeColor="accent5"/>
        <w:right w:val="single" w:sz="8" w:space="0" w:color="252525" w:themeColor="accent5"/>
        <w:insideH w:val="single" w:sz="8" w:space="0" w:color="252525" w:themeColor="accent5"/>
        <w:insideV w:val="single" w:sz="8" w:space="0" w:color="25252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52525" w:themeColor="accent5"/>
          <w:left w:val="single" w:sz="8" w:space="0" w:color="252525" w:themeColor="accent5"/>
          <w:bottom w:val="single" w:sz="18" w:space="0" w:color="252525" w:themeColor="accent5"/>
          <w:right w:val="single" w:sz="8" w:space="0" w:color="252525" w:themeColor="accent5"/>
          <w:insideH w:val="nil"/>
          <w:insideV w:val="single" w:sz="8" w:space="0" w:color="25252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52525" w:themeColor="accent5"/>
          <w:left w:val="single" w:sz="8" w:space="0" w:color="252525" w:themeColor="accent5"/>
          <w:bottom w:val="single" w:sz="8" w:space="0" w:color="252525" w:themeColor="accent5"/>
          <w:right w:val="single" w:sz="8" w:space="0" w:color="252525" w:themeColor="accent5"/>
          <w:insideH w:val="nil"/>
          <w:insideV w:val="single" w:sz="8" w:space="0" w:color="25252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52525" w:themeColor="accent5"/>
          <w:left w:val="single" w:sz="8" w:space="0" w:color="252525" w:themeColor="accent5"/>
          <w:bottom w:val="single" w:sz="8" w:space="0" w:color="252525" w:themeColor="accent5"/>
          <w:right w:val="single" w:sz="8" w:space="0" w:color="252525" w:themeColor="accent5"/>
        </w:tcBorders>
      </w:tcPr>
    </w:tblStylePr>
    <w:tblStylePr w:type="band1Vert">
      <w:tblPr/>
      <w:tcPr>
        <w:tcBorders>
          <w:top w:val="single" w:sz="8" w:space="0" w:color="252525" w:themeColor="accent5"/>
          <w:left w:val="single" w:sz="8" w:space="0" w:color="252525" w:themeColor="accent5"/>
          <w:bottom w:val="single" w:sz="8" w:space="0" w:color="252525" w:themeColor="accent5"/>
          <w:right w:val="single" w:sz="8" w:space="0" w:color="252525" w:themeColor="accent5"/>
        </w:tcBorders>
        <w:shd w:val="clear" w:color="auto" w:fill="C9C9C9" w:themeFill="accent5" w:themeFillTint="3F"/>
      </w:tcPr>
    </w:tblStylePr>
    <w:tblStylePr w:type="band1Horz">
      <w:tblPr/>
      <w:tcPr>
        <w:tcBorders>
          <w:top w:val="single" w:sz="8" w:space="0" w:color="252525" w:themeColor="accent5"/>
          <w:left w:val="single" w:sz="8" w:space="0" w:color="252525" w:themeColor="accent5"/>
          <w:bottom w:val="single" w:sz="8" w:space="0" w:color="252525" w:themeColor="accent5"/>
          <w:right w:val="single" w:sz="8" w:space="0" w:color="252525" w:themeColor="accent5"/>
          <w:insideV w:val="single" w:sz="8" w:space="0" w:color="252525" w:themeColor="accent5"/>
        </w:tcBorders>
        <w:shd w:val="clear" w:color="auto" w:fill="C9C9C9" w:themeFill="accent5" w:themeFillTint="3F"/>
      </w:tcPr>
    </w:tblStylePr>
    <w:tblStylePr w:type="band2Horz">
      <w:tblPr/>
      <w:tcPr>
        <w:tcBorders>
          <w:top w:val="single" w:sz="8" w:space="0" w:color="252525" w:themeColor="accent5"/>
          <w:left w:val="single" w:sz="8" w:space="0" w:color="252525" w:themeColor="accent5"/>
          <w:bottom w:val="single" w:sz="8" w:space="0" w:color="252525" w:themeColor="accent5"/>
          <w:right w:val="single" w:sz="8" w:space="0" w:color="252525" w:themeColor="accent5"/>
          <w:insideV w:val="single" w:sz="8" w:space="0" w:color="252525" w:themeColor="accent5"/>
        </w:tcBorders>
      </w:tcPr>
    </w:tblStylePr>
  </w:style>
  <w:style w:type="table" w:styleId="LightGrid-Accent6">
    <w:name w:val="Light Grid Accent 6"/>
    <w:basedOn w:val="TableNormal"/>
    <w:uiPriority w:val="62"/>
    <w:rsid w:val="004003D5"/>
    <w:pPr>
      <w:spacing w:after="0" w:line="240" w:lineRule="auto"/>
    </w:pPr>
    <w:tblPr>
      <w:tblStyleRowBandSize w:val="1"/>
      <w:tblStyleColBandSize w:val="1"/>
      <w:tblBorders>
        <w:top w:val="single" w:sz="8" w:space="0" w:color="404040" w:themeColor="accent6"/>
        <w:left w:val="single" w:sz="8" w:space="0" w:color="404040" w:themeColor="accent6"/>
        <w:bottom w:val="single" w:sz="8" w:space="0" w:color="404040" w:themeColor="accent6"/>
        <w:right w:val="single" w:sz="8" w:space="0" w:color="404040" w:themeColor="accent6"/>
        <w:insideH w:val="single" w:sz="8" w:space="0" w:color="404040" w:themeColor="accent6"/>
        <w:insideV w:val="single" w:sz="8" w:space="0" w:color="404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040" w:themeColor="accent6"/>
          <w:left w:val="single" w:sz="8" w:space="0" w:color="404040" w:themeColor="accent6"/>
          <w:bottom w:val="single" w:sz="18" w:space="0" w:color="404040" w:themeColor="accent6"/>
          <w:right w:val="single" w:sz="8" w:space="0" w:color="404040" w:themeColor="accent6"/>
          <w:insideH w:val="nil"/>
          <w:insideV w:val="single" w:sz="8" w:space="0" w:color="404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040" w:themeColor="accent6"/>
          <w:left w:val="single" w:sz="8" w:space="0" w:color="404040" w:themeColor="accent6"/>
          <w:bottom w:val="single" w:sz="8" w:space="0" w:color="404040" w:themeColor="accent6"/>
          <w:right w:val="single" w:sz="8" w:space="0" w:color="404040" w:themeColor="accent6"/>
          <w:insideH w:val="nil"/>
          <w:insideV w:val="single" w:sz="8" w:space="0" w:color="404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040" w:themeColor="accent6"/>
          <w:left w:val="single" w:sz="8" w:space="0" w:color="404040" w:themeColor="accent6"/>
          <w:bottom w:val="single" w:sz="8" w:space="0" w:color="404040" w:themeColor="accent6"/>
          <w:right w:val="single" w:sz="8" w:space="0" w:color="404040" w:themeColor="accent6"/>
        </w:tcBorders>
      </w:tcPr>
    </w:tblStylePr>
    <w:tblStylePr w:type="band1Vert">
      <w:tblPr/>
      <w:tcPr>
        <w:tcBorders>
          <w:top w:val="single" w:sz="8" w:space="0" w:color="404040" w:themeColor="accent6"/>
          <w:left w:val="single" w:sz="8" w:space="0" w:color="404040" w:themeColor="accent6"/>
          <w:bottom w:val="single" w:sz="8" w:space="0" w:color="404040" w:themeColor="accent6"/>
          <w:right w:val="single" w:sz="8" w:space="0" w:color="404040" w:themeColor="accent6"/>
        </w:tcBorders>
        <w:shd w:val="clear" w:color="auto" w:fill="CFCFCF" w:themeFill="accent6" w:themeFillTint="3F"/>
      </w:tcPr>
    </w:tblStylePr>
    <w:tblStylePr w:type="band1Horz">
      <w:tblPr/>
      <w:tcPr>
        <w:tcBorders>
          <w:top w:val="single" w:sz="8" w:space="0" w:color="404040" w:themeColor="accent6"/>
          <w:left w:val="single" w:sz="8" w:space="0" w:color="404040" w:themeColor="accent6"/>
          <w:bottom w:val="single" w:sz="8" w:space="0" w:color="404040" w:themeColor="accent6"/>
          <w:right w:val="single" w:sz="8" w:space="0" w:color="404040" w:themeColor="accent6"/>
          <w:insideV w:val="single" w:sz="8" w:space="0" w:color="404040" w:themeColor="accent6"/>
        </w:tcBorders>
        <w:shd w:val="clear" w:color="auto" w:fill="CFCFCF" w:themeFill="accent6" w:themeFillTint="3F"/>
      </w:tcPr>
    </w:tblStylePr>
    <w:tblStylePr w:type="band2Horz">
      <w:tblPr/>
      <w:tcPr>
        <w:tcBorders>
          <w:top w:val="single" w:sz="8" w:space="0" w:color="404040" w:themeColor="accent6"/>
          <w:left w:val="single" w:sz="8" w:space="0" w:color="404040" w:themeColor="accent6"/>
          <w:bottom w:val="single" w:sz="8" w:space="0" w:color="404040" w:themeColor="accent6"/>
          <w:right w:val="single" w:sz="8" w:space="0" w:color="404040" w:themeColor="accent6"/>
          <w:insideV w:val="single" w:sz="8" w:space="0" w:color="404040" w:themeColor="accent6"/>
        </w:tcBorders>
      </w:tcPr>
    </w:tblStylePr>
  </w:style>
  <w:style w:type="table" w:styleId="LightList">
    <w:name w:val="Light List"/>
    <w:basedOn w:val="TableNormal"/>
    <w:uiPriority w:val="61"/>
    <w:rsid w:val="004003D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003D5"/>
    <w:pPr>
      <w:spacing w:after="0" w:line="240" w:lineRule="auto"/>
    </w:pPr>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table" w:styleId="LightList-Accent2">
    <w:name w:val="Light List Accent 2"/>
    <w:basedOn w:val="TableNormal"/>
    <w:uiPriority w:val="61"/>
    <w:rsid w:val="004003D5"/>
    <w:pPr>
      <w:spacing w:after="0" w:line="240" w:lineRule="auto"/>
    </w:pPr>
    <w:tblPr>
      <w:tblStyleRowBandSize w:val="1"/>
      <w:tblStyleColBandSize w:val="1"/>
      <w:tblBorders>
        <w:top w:val="single" w:sz="8" w:space="0" w:color="313131" w:themeColor="accent2"/>
        <w:left w:val="single" w:sz="8" w:space="0" w:color="313131" w:themeColor="accent2"/>
        <w:bottom w:val="single" w:sz="8" w:space="0" w:color="313131" w:themeColor="accent2"/>
        <w:right w:val="single" w:sz="8" w:space="0" w:color="313131" w:themeColor="accent2"/>
      </w:tblBorders>
    </w:tblPr>
    <w:tblStylePr w:type="firstRow">
      <w:pPr>
        <w:spacing w:before="0" w:after="0" w:line="240" w:lineRule="auto"/>
      </w:pPr>
      <w:rPr>
        <w:b/>
        <w:bCs/>
        <w:color w:val="FFFFFF" w:themeColor="background1"/>
      </w:rPr>
      <w:tblPr/>
      <w:tcPr>
        <w:shd w:val="clear" w:color="auto" w:fill="313131" w:themeFill="accent2"/>
      </w:tcPr>
    </w:tblStylePr>
    <w:tblStylePr w:type="lastRow">
      <w:pPr>
        <w:spacing w:before="0" w:after="0" w:line="240" w:lineRule="auto"/>
      </w:pPr>
      <w:rPr>
        <w:b/>
        <w:bCs/>
      </w:rPr>
      <w:tblPr/>
      <w:tcPr>
        <w:tcBorders>
          <w:top w:val="double" w:sz="6" w:space="0" w:color="313131" w:themeColor="accent2"/>
          <w:left w:val="single" w:sz="8" w:space="0" w:color="313131" w:themeColor="accent2"/>
          <w:bottom w:val="single" w:sz="8" w:space="0" w:color="313131" w:themeColor="accent2"/>
          <w:right w:val="single" w:sz="8" w:space="0" w:color="313131" w:themeColor="accent2"/>
        </w:tcBorders>
      </w:tcPr>
    </w:tblStylePr>
    <w:tblStylePr w:type="firstCol">
      <w:rPr>
        <w:b/>
        <w:bCs/>
      </w:rPr>
    </w:tblStylePr>
    <w:tblStylePr w:type="lastCol">
      <w:rPr>
        <w:b/>
        <w:bCs/>
      </w:rPr>
    </w:tblStylePr>
    <w:tblStylePr w:type="band1Vert">
      <w:tblPr/>
      <w:tcPr>
        <w:tcBorders>
          <w:top w:val="single" w:sz="8" w:space="0" w:color="313131" w:themeColor="accent2"/>
          <w:left w:val="single" w:sz="8" w:space="0" w:color="313131" w:themeColor="accent2"/>
          <w:bottom w:val="single" w:sz="8" w:space="0" w:color="313131" w:themeColor="accent2"/>
          <w:right w:val="single" w:sz="8" w:space="0" w:color="313131" w:themeColor="accent2"/>
        </w:tcBorders>
      </w:tcPr>
    </w:tblStylePr>
    <w:tblStylePr w:type="band1Horz">
      <w:tblPr/>
      <w:tcPr>
        <w:tcBorders>
          <w:top w:val="single" w:sz="8" w:space="0" w:color="313131" w:themeColor="accent2"/>
          <w:left w:val="single" w:sz="8" w:space="0" w:color="313131" w:themeColor="accent2"/>
          <w:bottom w:val="single" w:sz="8" w:space="0" w:color="313131" w:themeColor="accent2"/>
          <w:right w:val="single" w:sz="8" w:space="0" w:color="313131" w:themeColor="accent2"/>
        </w:tcBorders>
      </w:tcPr>
    </w:tblStylePr>
  </w:style>
  <w:style w:type="table" w:styleId="LightList-Accent3">
    <w:name w:val="Light List Accent 3"/>
    <w:basedOn w:val="TableNormal"/>
    <w:uiPriority w:val="61"/>
    <w:rsid w:val="004003D5"/>
    <w:pPr>
      <w:spacing w:after="0" w:line="240" w:lineRule="auto"/>
    </w:pPr>
    <w:tblPr>
      <w:tblStyleRowBandSize w:val="1"/>
      <w:tblStyleColBandSize w:val="1"/>
      <w:tblBorders>
        <w:top w:val="single" w:sz="8" w:space="0" w:color="FABE23" w:themeColor="accent3"/>
        <w:left w:val="single" w:sz="8" w:space="0" w:color="FABE23" w:themeColor="accent3"/>
        <w:bottom w:val="single" w:sz="8" w:space="0" w:color="FABE23" w:themeColor="accent3"/>
        <w:right w:val="single" w:sz="8" w:space="0" w:color="FABE23" w:themeColor="accent3"/>
      </w:tblBorders>
    </w:tblPr>
    <w:tblStylePr w:type="firstRow">
      <w:pPr>
        <w:spacing w:before="0" w:after="0" w:line="240" w:lineRule="auto"/>
      </w:pPr>
      <w:rPr>
        <w:b/>
        <w:bCs/>
        <w:color w:val="FFFFFF" w:themeColor="background1"/>
      </w:rPr>
      <w:tblPr/>
      <w:tcPr>
        <w:shd w:val="clear" w:color="auto" w:fill="FABE23" w:themeFill="accent3"/>
      </w:tcPr>
    </w:tblStylePr>
    <w:tblStylePr w:type="lastRow">
      <w:pPr>
        <w:spacing w:before="0" w:after="0" w:line="240" w:lineRule="auto"/>
      </w:pPr>
      <w:rPr>
        <w:b/>
        <w:bCs/>
      </w:rPr>
      <w:tblPr/>
      <w:tcPr>
        <w:tcBorders>
          <w:top w:val="double" w:sz="6" w:space="0" w:color="FABE23" w:themeColor="accent3"/>
          <w:left w:val="single" w:sz="8" w:space="0" w:color="FABE23" w:themeColor="accent3"/>
          <w:bottom w:val="single" w:sz="8" w:space="0" w:color="FABE23" w:themeColor="accent3"/>
          <w:right w:val="single" w:sz="8" w:space="0" w:color="FABE23" w:themeColor="accent3"/>
        </w:tcBorders>
      </w:tcPr>
    </w:tblStylePr>
    <w:tblStylePr w:type="firstCol">
      <w:rPr>
        <w:b/>
        <w:bCs/>
      </w:rPr>
    </w:tblStylePr>
    <w:tblStylePr w:type="lastCol">
      <w:rPr>
        <w:b/>
        <w:bCs/>
      </w:rPr>
    </w:tblStylePr>
    <w:tblStylePr w:type="band1Vert">
      <w:tblPr/>
      <w:tcPr>
        <w:tcBorders>
          <w:top w:val="single" w:sz="8" w:space="0" w:color="FABE23" w:themeColor="accent3"/>
          <w:left w:val="single" w:sz="8" w:space="0" w:color="FABE23" w:themeColor="accent3"/>
          <w:bottom w:val="single" w:sz="8" w:space="0" w:color="FABE23" w:themeColor="accent3"/>
          <w:right w:val="single" w:sz="8" w:space="0" w:color="FABE23" w:themeColor="accent3"/>
        </w:tcBorders>
      </w:tcPr>
    </w:tblStylePr>
    <w:tblStylePr w:type="band1Horz">
      <w:tblPr/>
      <w:tcPr>
        <w:tcBorders>
          <w:top w:val="single" w:sz="8" w:space="0" w:color="FABE23" w:themeColor="accent3"/>
          <w:left w:val="single" w:sz="8" w:space="0" w:color="FABE23" w:themeColor="accent3"/>
          <w:bottom w:val="single" w:sz="8" w:space="0" w:color="FABE23" w:themeColor="accent3"/>
          <w:right w:val="single" w:sz="8" w:space="0" w:color="FABE23" w:themeColor="accent3"/>
        </w:tcBorders>
      </w:tcPr>
    </w:tblStylePr>
  </w:style>
  <w:style w:type="table" w:styleId="LightList-Accent4">
    <w:name w:val="Light List Accent 4"/>
    <w:basedOn w:val="TableNormal"/>
    <w:uiPriority w:val="61"/>
    <w:rsid w:val="004003D5"/>
    <w:pPr>
      <w:spacing w:after="0" w:line="240" w:lineRule="auto"/>
    </w:pPr>
    <w:tblPr>
      <w:tblStyleRowBandSize w:val="1"/>
      <w:tblStyleColBandSize w:val="1"/>
      <w:tblBorders>
        <w:top w:val="single" w:sz="8" w:space="0" w:color="764200" w:themeColor="accent4"/>
        <w:left w:val="single" w:sz="8" w:space="0" w:color="764200" w:themeColor="accent4"/>
        <w:bottom w:val="single" w:sz="8" w:space="0" w:color="764200" w:themeColor="accent4"/>
        <w:right w:val="single" w:sz="8" w:space="0" w:color="764200" w:themeColor="accent4"/>
      </w:tblBorders>
    </w:tblPr>
    <w:tblStylePr w:type="firstRow">
      <w:pPr>
        <w:spacing w:before="0" w:after="0" w:line="240" w:lineRule="auto"/>
      </w:pPr>
      <w:rPr>
        <w:b/>
        <w:bCs/>
        <w:color w:val="FFFFFF" w:themeColor="background1"/>
      </w:rPr>
      <w:tblPr/>
      <w:tcPr>
        <w:shd w:val="clear" w:color="auto" w:fill="764200" w:themeFill="accent4"/>
      </w:tcPr>
    </w:tblStylePr>
    <w:tblStylePr w:type="lastRow">
      <w:pPr>
        <w:spacing w:before="0" w:after="0" w:line="240" w:lineRule="auto"/>
      </w:pPr>
      <w:rPr>
        <w:b/>
        <w:bCs/>
      </w:rPr>
      <w:tblPr/>
      <w:tcPr>
        <w:tcBorders>
          <w:top w:val="double" w:sz="6" w:space="0" w:color="764200" w:themeColor="accent4"/>
          <w:left w:val="single" w:sz="8" w:space="0" w:color="764200" w:themeColor="accent4"/>
          <w:bottom w:val="single" w:sz="8" w:space="0" w:color="764200" w:themeColor="accent4"/>
          <w:right w:val="single" w:sz="8" w:space="0" w:color="764200" w:themeColor="accent4"/>
        </w:tcBorders>
      </w:tcPr>
    </w:tblStylePr>
    <w:tblStylePr w:type="firstCol">
      <w:rPr>
        <w:b/>
        <w:bCs/>
      </w:rPr>
    </w:tblStylePr>
    <w:tblStylePr w:type="lastCol">
      <w:rPr>
        <w:b/>
        <w:bCs/>
      </w:rPr>
    </w:tblStylePr>
    <w:tblStylePr w:type="band1Vert">
      <w:tblPr/>
      <w:tcPr>
        <w:tcBorders>
          <w:top w:val="single" w:sz="8" w:space="0" w:color="764200" w:themeColor="accent4"/>
          <w:left w:val="single" w:sz="8" w:space="0" w:color="764200" w:themeColor="accent4"/>
          <w:bottom w:val="single" w:sz="8" w:space="0" w:color="764200" w:themeColor="accent4"/>
          <w:right w:val="single" w:sz="8" w:space="0" w:color="764200" w:themeColor="accent4"/>
        </w:tcBorders>
      </w:tcPr>
    </w:tblStylePr>
    <w:tblStylePr w:type="band1Horz">
      <w:tblPr/>
      <w:tcPr>
        <w:tcBorders>
          <w:top w:val="single" w:sz="8" w:space="0" w:color="764200" w:themeColor="accent4"/>
          <w:left w:val="single" w:sz="8" w:space="0" w:color="764200" w:themeColor="accent4"/>
          <w:bottom w:val="single" w:sz="8" w:space="0" w:color="764200" w:themeColor="accent4"/>
          <w:right w:val="single" w:sz="8" w:space="0" w:color="764200" w:themeColor="accent4"/>
        </w:tcBorders>
      </w:tcPr>
    </w:tblStylePr>
  </w:style>
  <w:style w:type="table" w:styleId="LightList-Accent5">
    <w:name w:val="Light List Accent 5"/>
    <w:basedOn w:val="TableNormal"/>
    <w:uiPriority w:val="61"/>
    <w:rsid w:val="004003D5"/>
    <w:pPr>
      <w:spacing w:after="0" w:line="240" w:lineRule="auto"/>
    </w:pPr>
    <w:tblPr>
      <w:tblStyleRowBandSize w:val="1"/>
      <w:tblStyleColBandSize w:val="1"/>
      <w:tblBorders>
        <w:top w:val="single" w:sz="8" w:space="0" w:color="252525" w:themeColor="accent5"/>
        <w:left w:val="single" w:sz="8" w:space="0" w:color="252525" w:themeColor="accent5"/>
        <w:bottom w:val="single" w:sz="8" w:space="0" w:color="252525" w:themeColor="accent5"/>
        <w:right w:val="single" w:sz="8" w:space="0" w:color="252525" w:themeColor="accent5"/>
      </w:tblBorders>
    </w:tblPr>
    <w:tblStylePr w:type="firstRow">
      <w:pPr>
        <w:spacing w:before="0" w:after="0" w:line="240" w:lineRule="auto"/>
      </w:pPr>
      <w:rPr>
        <w:b/>
        <w:bCs/>
        <w:color w:val="FFFFFF" w:themeColor="background1"/>
      </w:rPr>
      <w:tblPr/>
      <w:tcPr>
        <w:shd w:val="clear" w:color="auto" w:fill="252525" w:themeFill="accent5"/>
      </w:tcPr>
    </w:tblStylePr>
    <w:tblStylePr w:type="lastRow">
      <w:pPr>
        <w:spacing w:before="0" w:after="0" w:line="240" w:lineRule="auto"/>
      </w:pPr>
      <w:rPr>
        <w:b/>
        <w:bCs/>
      </w:rPr>
      <w:tblPr/>
      <w:tcPr>
        <w:tcBorders>
          <w:top w:val="double" w:sz="6" w:space="0" w:color="252525" w:themeColor="accent5"/>
          <w:left w:val="single" w:sz="8" w:space="0" w:color="252525" w:themeColor="accent5"/>
          <w:bottom w:val="single" w:sz="8" w:space="0" w:color="252525" w:themeColor="accent5"/>
          <w:right w:val="single" w:sz="8" w:space="0" w:color="252525" w:themeColor="accent5"/>
        </w:tcBorders>
      </w:tcPr>
    </w:tblStylePr>
    <w:tblStylePr w:type="firstCol">
      <w:rPr>
        <w:b/>
        <w:bCs/>
      </w:rPr>
    </w:tblStylePr>
    <w:tblStylePr w:type="lastCol">
      <w:rPr>
        <w:b/>
        <w:bCs/>
      </w:rPr>
    </w:tblStylePr>
    <w:tblStylePr w:type="band1Vert">
      <w:tblPr/>
      <w:tcPr>
        <w:tcBorders>
          <w:top w:val="single" w:sz="8" w:space="0" w:color="252525" w:themeColor="accent5"/>
          <w:left w:val="single" w:sz="8" w:space="0" w:color="252525" w:themeColor="accent5"/>
          <w:bottom w:val="single" w:sz="8" w:space="0" w:color="252525" w:themeColor="accent5"/>
          <w:right w:val="single" w:sz="8" w:space="0" w:color="252525" w:themeColor="accent5"/>
        </w:tcBorders>
      </w:tcPr>
    </w:tblStylePr>
    <w:tblStylePr w:type="band1Horz">
      <w:tblPr/>
      <w:tcPr>
        <w:tcBorders>
          <w:top w:val="single" w:sz="8" w:space="0" w:color="252525" w:themeColor="accent5"/>
          <w:left w:val="single" w:sz="8" w:space="0" w:color="252525" w:themeColor="accent5"/>
          <w:bottom w:val="single" w:sz="8" w:space="0" w:color="252525" w:themeColor="accent5"/>
          <w:right w:val="single" w:sz="8" w:space="0" w:color="252525" w:themeColor="accent5"/>
        </w:tcBorders>
      </w:tcPr>
    </w:tblStylePr>
  </w:style>
  <w:style w:type="table" w:styleId="LightList-Accent6">
    <w:name w:val="Light List Accent 6"/>
    <w:basedOn w:val="TableNormal"/>
    <w:uiPriority w:val="61"/>
    <w:rsid w:val="004003D5"/>
    <w:pPr>
      <w:spacing w:after="0" w:line="240" w:lineRule="auto"/>
    </w:pPr>
    <w:tblPr>
      <w:tblStyleRowBandSize w:val="1"/>
      <w:tblStyleColBandSize w:val="1"/>
      <w:tblBorders>
        <w:top w:val="single" w:sz="8" w:space="0" w:color="404040" w:themeColor="accent6"/>
        <w:left w:val="single" w:sz="8" w:space="0" w:color="404040" w:themeColor="accent6"/>
        <w:bottom w:val="single" w:sz="8" w:space="0" w:color="404040" w:themeColor="accent6"/>
        <w:right w:val="single" w:sz="8" w:space="0" w:color="404040" w:themeColor="accent6"/>
      </w:tblBorders>
    </w:tblPr>
    <w:tblStylePr w:type="firstRow">
      <w:pPr>
        <w:spacing w:before="0" w:after="0" w:line="240" w:lineRule="auto"/>
      </w:pPr>
      <w:rPr>
        <w:b/>
        <w:bCs/>
        <w:color w:val="FFFFFF" w:themeColor="background1"/>
      </w:rPr>
      <w:tblPr/>
      <w:tcPr>
        <w:shd w:val="clear" w:color="auto" w:fill="404040" w:themeFill="accent6"/>
      </w:tcPr>
    </w:tblStylePr>
    <w:tblStylePr w:type="lastRow">
      <w:pPr>
        <w:spacing w:before="0" w:after="0" w:line="240" w:lineRule="auto"/>
      </w:pPr>
      <w:rPr>
        <w:b/>
        <w:bCs/>
      </w:rPr>
      <w:tblPr/>
      <w:tcPr>
        <w:tcBorders>
          <w:top w:val="double" w:sz="6" w:space="0" w:color="404040" w:themeColor="accent6"/>
          <w:left w:val="single" w:sz="8" w:space="0" w:color="404040" w:themeColor="accent6"/>
          <w:bottom w:val="single" w:sz="8" w:space="0" w:color="404040" w:themeColor="accent6"/>
          <w:right w:val="single" w:sz="8" w:space="0" w:color="404040" w:themeColor="accent6"/>
        </w:tcBorders>
      </w:tcPr>
    </w:tblStylePr>
    <w:tblStylePr w:type="firstCol">
      <w:rPr>
        <w:b/>
        <w:bCs/>
      </w:rPr>
    </w:tblStylePr>
    <w:tblStylePr w:type="lastCol">
      <w:rPr>
        <w:b/>
        <w:bCs/>
      </w:rPr>
    </w:tblStylePr>
    <w:tblStylePr w:type="band1Vert">
      <w:tblPr/>
      <w:tcPr>
        <w:tcBorders>
          <w:top w:val="single" w:sz="8" w:space="0" w:color="404040" w:themeColor="accent6"/>
          <w:left w:val="single" w:sz="8" w:space="0" w:color="404040" w:themeColor="accent6"/>
          <w:bottom w:val="single" w:sz="8" w:space="0" w:color="404040" w:themeColor="accent6"/>
          <w:right w:val="single" w:sz="8" w:space="0" w:color="404040" w:themeColor="accent6"/>
        </w:tcBorders>
      </w:tcPr>
    </w:tblStylePr>
    <w:tblStylePr w:type="band1Horz">
      <w:tblPr/>
      <w:tcPr>
        <w:tcBorders>
          <w:top w:val="single" w:sz="8" w:space="0" w:color="404040" w:themeColor="accent6"/>
          <w:left w:val="single" w:sz="8" w:space="0" w:color="404040" w:themeColor="accent6"/>
          <w:bottom w:val="single" w:sz="8" w:space="0" w:color="404040" w:themeColor="accent6"/>
          <w:right w:val="single" w:sz="8" w:space="0" w:color="404040" w:themeColor="accent6"/>
        </w:tcBorders>
      </w:tcPr>
    </w:tblStylePr>
  </w:style>
  <w:style w:type="table" w:styleId="LightShading">
    <w:name w:val="Light Shading"/>
    <w:basedOn w:val="TableNormal"/>
    <w:uiPriority w:val="60"/>
    <w:rsid w:val="004003D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003D5"/>
    <w:pPr>
      <w:spacing w:after="0" w:line="240" w:lineRule="auto"/>
    </w:pPr>
    <w:rPr>
      <w:color w:val="C95D09" w:themeColor="accent1" w:themeShade="BF"/>
    </w:rPr>
    <w:tblPr>
      <w:tblStyleRowBandSize w:val="1"/>
      <w:tblStyleColBandSize w:val="1"/>
      <w:tblBorders>
        <w:top w:val="single" w:sz="8" w:space="0" w:color="F58025" w:themeColor="accent1"/>
        <w:bottom w:val="single" w:sz="8" w:space="0" w:color="F58025" w:themeColor="accent1"/>
      </w:tblBorders>
    </w:tblPr>
    <w:tblStylePr w:type="firstRow">
      <w:pPr>
        <w:spacing w:before="0" w:after="0" w:line="240" w:lineRule="auto"/>
      </w:pPr>
      <w:rPr>
        <w:b/>
        <w:bCs/>
      </w:rPr>
      <w:tblPr/>
      <w:tcPr>
        <w:tcBorders>
          <w:top w:val="single" w:sz="8" w:space="0" w:color="F58025" w:themeColor="accent1"/>
          <w:left w:val="nil"/>
          <w:bottom w:val="single" w:sz="8" w:space="0" w:color="F58025" w:themeColor="accent1"/>
          <w:right w:val="nil"/>
          <w:insideH w:val="nil"/>
          <w:insideV w:val="nil"/>
        </w:tcBorders>
      </w:tcPr>
    </w:tblStylePr>
    <w:tblStylePr w:type="lastRow">
      <w:pPr>
        <w:spacing w:before="0" w:after="0" w:line="240" w:lineRule="auto"/>
      </w:pPr>
      <w:rPr>
        <w:b/>
        <w:bCs/>
      </w:rPr>
      <w:tblPr/>
      <w:tcPr>
        <w:tcBorders>
          <w:top w:val="single" w:sz="8" w:space="0" w:color="F58025" w:themeColor="accent1"/>
          <w:left w:val="nil"/>
          <w:bottom w:val="single" w:sz="8" w:space="0" w:color="F580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9" w:themeFill="accent1" w:themeFillTint="3F"/>
      </w:tcPr>
    </w:tblStylePr>
    <w:tblStylePr w:type="band1Horz">
      <w:tblPr/>
      <w:tcPr>
        <w:tcBorders>
          <w:left w:val="nil"/>
          <w:right w:val="nil"/>
          <w:insideH w:val="nil"/>
          <w:insideV w:val="nil"/>
        </w:tcBorders>
        <w:shd w:val="clear" w:color="auto" w:fill="FCDFC9" w:themeFill="accent1" w:themeFillTint="3F"/>
      </w:tcPr>
    </w:tblStylePr>
  </w:style>
  <w:style w:type="table" w:styleId="LightShading-Accent2">
    <w:name w:val="Light Shading Accent 2"/>
    <w:basedOn w:val="TableNormal"/>
    <w:uiPriority w:val="60"/>
    <w:rsid w:val="004003D5"/>
    <w:pPr>
      <w:spacing w:after="0" w:line="240" w:lineRule="auto"/>
    </w:pPr>
    <w:rPr>
      <w:color w:val="242424" w:themeColor="accent2" w:themeShade="BF"/>
    </w:rPr>
    <w:tblPr>
      <w:tblStyleRowBandSize w:val="1"/>
      <w:tblStyleColBandSize w:val="1"/>
      <w:tblBorders>
        <w:top w:val="single" w:sz="8" w:space="0" w:color="313131" w:themeColor="accent2"/>
        <w:bottom w:val="single" w:sz="8" w:space="0" w:color="313131" w:themeColor="accent2"/>
      </w:tblBorders>
    </w:tblPr>
    <w:tblStylePr w:type="firstRow">
      <w:pPr>
        <w:spacing w:before="0" w:after="0" w:line="240" w:lineRule="auto"/>
      </w:pPr>
      <w:rPr>
        <w:b/>
        <w:bCs/>
      </w:rPr>
      <w:tblPr/>
      <w:tcPr>
        <w:tcBorders>
          <w:top w:val="single" w:sz="8" w:space="0" w:color="313131" w:themeColor="accent2"/>
          <w:left w:val="nil"/>
          <w:bottom w:val="single" w:sz="8" w:space="0" w:color="313131" w:themeColor="accent2"/>
          <w:right w:val="nil"/>
          <w:insideH w:val="nil"/>
          <w:insideV w:val="nil"/>
        </w:tcBorders>
      </w:tcPr>
    </w:tblStylePr>
    <w:tblStylePr w:type="lastRow">
      <w:pPr>
        <w:spacing w:before="0" w:after="0" w:line="240" w:lineRule="auto"/>
      </w:pPr>
      <w:rPr>
        <w:b/>
        <w:bCs/>
      </w:rPr>
      <w:tblPr/>
      <w:tcPr>
        <w:tcBorders>
          <w:top w:val="single" w:sz="8" w:space="0" w:color="313131" w:themeColor="accent2"/>
          <w:left w:val="nil"/>
          <w:bottom w:val="single" w:sz="8" w:space="0" w:color="3131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left w:val="nil"/>
          <w:right w:val="nil"/>
          <w:insideH w:val="nil"/>
          <w:insideV w:val="nil"/>
        </w:tcBorders>
        <w:shd w:val="clear" w:color="auto" w:fill="CCCCCC" w:themeFill="accent2" w:themeFillTint="3F"/>
      </w:tcPr>
    </w:tblStylePr>
  </w:style>
  <w:style w:type="table" w:styleId="LightShading-Accent3">
    <w:name w:val="Light Shading Accent 3"/>
    <w:basedOn w:val="TableNormal"/>
    <w:uiPriority w:val="60"/>
    <w:rsid w:val="004003D5"/>
    <w:pPr>
      <w:spacing w:after="0" w:line="240" w:lineRule="auto"/>
    </w:pPr>
    <w:rPr>
      <w:color w:val="D09604" w:themeColor="accent3" w:themeShade="BF"/>
    </w:rPr>
    <w:tblPr>
      <w:tblStyleRowBandSize w:val="1"/>
      <w:tblStyleColBandSize w:val="1"/>
      <w:tblBorders>
        <w:top w:val="single" w:sz="8" w:space="0" w:color="FABE23" w:themeColor="accent3"/>
        <w:bottom w:val="single" w:sz="8" w:space="0" w:color="FABE23" w:themeColor="accent3"/>
      </w:tblBorders>
    </w:tblPr>
    <w:tblStylePr w:type="firstRow">
      <w:pPr>
        <w:spacing w:before="0" w:after="0" w:line="240" w:lineRule="auto"/>
      </w:pPr>
      <w:rPr>
        <w:b/>
        <w:bCs/>
      </w:rPr>
      <w:tblPr/>
      <w:tcPr>
        <w:tcBorders>
          <w:top w:val="single" w:sz="8" w:space="0" w:color="FABE23" w:themeColor="accent3"/>
          <w:left w:val="nil"/>
          <w:bottom w:val="single" w:sz="8" w:space="0" w:color="FABE23" w:themeColor="accent3"/>
          <w:right w:val="nil"/>
          <w:insideH w:val="nil"/>
          <w:insideV w:val="nil"/>
        </w:tcBorders>
      </w:tcPr>
    </w:tblStylePr>
    <w:tblStylePr w:type="lastRow">
      <w:pPr>
        <w:spacing w:before="0" w:after="0" w:line="240" w:lineRule="auto"/>
      </w:pPr>
      <w:rPr>
        <w:b/>
        <w:bCs/>
      </w:rPr>
      <w:tblPr/>
      <w:tcPr>
        <w:tcBorders>
          <w:top w:val="single" w:sz="8" w:space="0" w:color="FABE23" w:themeColor="accent3"/>
          <w:left w:val="nil"/>
          <w:bottom w:val="single" w:sz="8" w:space="0" w:color="FABE2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EC8" w:themeFill="accent3" w:themeFillTint="3F"/>
      </w:tcPr>
    </w:tblStylePr>
    <w:tblStylePr w:type="band1Horz">
      <w:tblPr/>
      <w:tcPr>
        <w:tcBorders>
          <w:left w:val="nil"/>
          <w:right w:val="nil"/>
          <w:insideH w:val="nil"/>
          <w:insideV w:val="nil"/>
        </w:tcBorders>
        <w:shd w:val="clear" w:color="auto" w:fill="FDEEC8" w:themeFill="accent3" w:themeFillTint="3F"/>
      </w:tcPr>
    </w:tblStylePr>
  </w:style>
  <w:style w:type="table" w:styleId="LightShading-Accent4">
    <w:name w:val="Light Shading Accent 4"/>
    <w:basedOn w:val="TableNormal"/>
    <w:uiPriority w:val="60"/>
    <w:rsid w:val="004003D5"/>
    <w:pPr>
      <w:spacing w:after="0" w:line="240" w:lineRule="auto"/>
    </w:pPr>
    <w:rPr>
      <w:color w:val="583100" w:themeColor="accent4" w:themeShade="BF"/>
    </w:rPr>
    <w:tblPr>
      <w:tblStyleRowBandSize w:val="1"/>
      <w:tblStyleColBandSize w:val="1"/>
      <w:tblBorders>
        <w:top w:val="single" w:sz="8" w:space="0" w:color="764200" w:themeColor="accent4"/>
        <w:bottom w:val="single" w:sz="8" w:space="0" w:color="764200" w:themeColor="accent4"/>
      </w:tblBorders>
    </w:tblPr>
    <w:tblStylePr w:type="firstRow">
      <w:pPr>
        <w:spacing w:before="0" w:after="0" w:line="240" w:lineRule="auto"/>
      </w:pPr>
      <w:rPr>
        <w:b/>
        <w:bCs/>
      </w:rPr>
      <w:tblPr/>
      <w:tcPr>
        <w:tcBorders>
          <w:top w:val="single" w:sz="8" w:space="0" w:color="764200" w:themeColor="accent4"/>
          <w:left w:val="nil"/>
          <w:bottom w:val="single" w:sz="8" w:space="0" w:color="764200" w:themeColor="accent4"/>
          <w:right w:val="nil"/>
          <w:insideH w:val="nil"/>
          <w:insideV w:val="nil"/>
        </w:tcBorders>
      </w:tcPr>
    </w:tblStylePr>
    <w:tblStylePr w:type="lastRow">
      <w:pPr>
        <w:spacing w:before="0" w:after="0" w:line="240" w:lineRule="auto"/>
      </w:pPr>
      <w:rPr>
        <w:b/>
        <w:bCs/>
      </w:rPr>
      <w:tblPr/>
      <w:tcPr>
        <w:tcBorders>
          <w:top w:val="single" w:sz="8" w:space="0" w:color="764200" w:themeColor="accent4"/>
          <w:left w:val="nil"/>
          <w:bottom w:val="single" w:sz="8" w:space="0" w:color="7642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49E" w:themeFill="accent4" w:themeFillTint="3F"/>
      </w:tcPr>
    </w:tblStylePr>
    <w:tblStylePr w:type="band1Horz">
      <w:tblPr/>
      <w:tcPr>
        <w:tcBorders>
          <w:left w:val="nil"/>
          <w:right w:val="nil"/>
          <w:insideH w:val="nil"/>
          <w:insideV w:val="nil"/>
        </w:tcBorders>
        <w:shd w:val="clear" w:color="auto" w:fill="FFD49E" w:themeFill="accent4" w:themeFillTint="3F"/>
      </w:tcPr>
    </w:tblStylePr>
  </w:style>
  <w:style w:type="table" w:styleId="LightShading-Accent5">
    <w:name w:val="Light Shading Accent 5"/>
    <w:basedOn w:val="TableNormal"/>
    <w:uiPriority w:val="60"/>
    <w:rsid w:val="004003D5"/>
    <w:pPr>
      <w:spacing w:after="0" w:line="240" w:lineRule="auto"/>
    </w:pPr>
    <w:rPr>
      <w:color w:val="1B1B1B" w:themeColor="accent5" w:themeShade="BF"/>
    </w:rPr>
    <w:tblPr>
      <w:tblStyleRowBandSize w:val="1"/>
      <w:tblStyleColBandSize w:val="1"/>
      <w:tblBorders>
        <w:top w:val="single" w:sz="8" w:space="0" w:color="252525" w:themeColor="accent5"/>
        <w:bottom w:val="single" w:sz="8" w:space="0" w:color="252525" w:themeColor="accent5"/>
      </w:tblBorders>
    </w:tblPr>
    <w:tblStylePr w:type="firstRow">
      <w:pPr>
        <w:spacing w:before="0" w:after="0" w:line="240" w:lineRule="auto"/>
      </w:pPr>
      <w:rPr>
        <w:b/>
        <w:bCs/>
      </w:rPr>
      <w:tblPr/>
      <w:tcPr>
        <w:tcBorders>
          <w:top w:val="single" w:sz="8" w:space="0" w:color="252525" w:themeColor="accent5"/>
          <w:left w:val="nil"/>
          <w:bottom w:val="single" w:sz="8" w:space="0" w:color="252525" w:themeColor="accent5"/>
          <w:right w:val="nil"/>
          <w:insideH w:val="nil"/>
          <w:insideV w:val="nil"/>
        </w:tcBorders>
      </w:tcPr>
    </w:tblStylePr>
    <w:tblStylePr w:type="lastRow">
      <w:pPr>
        <w:spacing w:before="0" w:after="0" w:line="240" w:lineRule="auto"/>
      </w:pPr>
      <w:rPr>
        <w:b/>
        <w:bCs/>
      </w:rPr>
      <w:tblPr/>
      <w:tcPr>
        <w:tcBorders>
          <w:top w:val="single" w:sz="8" w:space="0" w:color="252525" w:themeColor="accent5"/>
          <w:left w:val="nil"/>
          <w:bottom w:val="single" w:sz="8" w:space="0" w:color="25252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5" w:themeFillTint="3F"/>
      </w:tcPr>
    </w:tblStylePr>
    <w:tblStylePr w:type="band1Horz">
      <w:tblPr/>
      <w:tcPr>
        <w:tcBorders>
          <w:left w:val="nil"/>
          <w:right w:val="nil"/>
          <w:insideH w:val="nil"/>
          <w:insideV w:val="nil"/>
        </w:tcBorders>
        <w:shd w:val="clear" w:color="auto" w:fill="C9C9C9" w:themeFill="accent5" w:themeFillTint="3F"/>
      </w:tcPr>
    </w:tblStylePr>
  </w:style>
  <w:style w:type="table" w:styleId="LightShading-Accent6">
    <w:name w:val="Light Shading Accent 6"/>
    <w:basedOn w:val="TableNormal"/>
    <w:uiPriority w:val="60"/>
    <w:rsid w:val="004003D5"/>
    <w:pPr>
      <w:spacing w:after="0" w:line="240" w:lineRule="auto"/>
    </w:pPr>
    <w:rPr>
      <w:color w:val="2F2F2F" w:themeColor="accent6" w:themeShade="BF"/>
    </w:rPr>
    <w:tblPr>
      <w:tblStyleRowBandSize w:val="1"/>
      <w:tblStyleColBandSize w:val="1"/>
      <w:tblBorders>
        <w:top w:val="single" w:sz="8" w:space="0" w:color="404040" w:themeColor="accent6"/>
        <w:bottom w:val="single" w:sz="8" w:space="0" w:color="404040" w:themeColor="accent6"/>
      </w:tblBorders>
    </w:tblPr>
    <w:tblStylePr w:type="firstRow">
      <w:pPr>
        <w:spacing w:before="0" w:after="0" w:line="240" w:lineRule="auto"/>
      </w:pPr>
      <w:rPr>
        <w:b/>
        <w:bCs/>
      </w:rPr>
      <w:tblPr/>
      <w:tcPr>
        <w:tcBorders>
          <w:top w:val="single" w:sz="8" w:space="0" w:color="404040" w:themeColor="accent6"/>
          <w:left w:val="nil"/>
          <w:bottom w:val="single" w:sz="8" w:space="0" w:color="404040" w:themeColor="accent6"/>
          <w:right w:val="nil"/>
          <w:insideH w:val="nil"/>
          <w:insideV w:val="nil"/>
        </w:tcBorders>
      </w:tcPr>
    </w:tblStylePr>
    <w:tblStylePr w:type="lastRow">
      <w:pPr>
        <w:spacing w:before="0" w:after="0" w:line="240" w:lineRule="auto"/>
      </w:pPr>
      <w:rPr>
        <w:b/>
        <w:bCs/>
      </w:rPr>
      <w:tblPr/>
      <w:tcPr>
        <w:tcBorders>
          <w:top w:val="single" w:sz="8" w:space="0" w:color="404040" w:themeColor="accent6"/>
          <w:left w:val="nil"/>
          <w:bottom w:val="single" w:sz="8" w:space="0" w:color="404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6" w:themeFillTint="3F"/>
      </w:tcPr>
    </w:tblStylePr>
    <w:tblStylePr w:type="band1Horz">
      <w:tblPr/>
      <w:tcPr>
        <w:tcBorders>
          <w:left w:val="nil"/>
          <w:right w:val="nil"/>
          <w:insideH w:val="nil"/>
          <w:insideV w:val="nil"/>
        </w:tcBorders>
        <w:shd w:val="clear" w:color="auto" w:fill="CFCFCF" w:themeFill="accent6" w:themeFillTint="3F"/>
      </w:tcPr>
    </w:tblStylePr>
  </w:style>
  <w:style w:type="character" w:styleId="LineNumber">
    <w:name w:val="line number"/>
    <w:basedOn w:val="DefaultParagraphFont"/>
    <w:uiPriority w:val="99"/>
    <w:semiHidden/>
    <w:unhideWhenUsed/>
    <w:rsid w:val="004003D5"/>
  </w:style>
  <w:style w:type="paragraph" w:styleId="List">
    <w:name w:val="List"/>
    <w:basedOn w:val="Normal"/>
    <w:uiPriority w:val="99"/>
    <w:semiHidden/>
    <w:unhideWhenUsed/>
    <w:rsid w:val="004003D5"/>
    <w:pPr>
      <w:ind w:left="283" w:hanging="283"/>
      <w:contextualSpacing/>
    </w:pPr>
  </w:style>
  <w:style w:type="paragraph" w:styleId="List2">
    <w:name w:val="List 2"/>
    <w:basedOn w:val="Normal"/>
    <w:uiPriority w:val="99"/>
    <w:semiHidden/>
    <w:unhideWhenUsed/>
    <w:rsid w:val="004003D5"/>
    <w:pPr>
      <w:ind w:left="566" w:hanging="283"/>
      <w:contextualSpacing/>
    </w:pPr>
  </w:style>
  <w:style w:type="paragraph" w:styleId="List3">
    <w:name w:val="List 3"/>
    <w:basedOn w:val="Normal"/>
    <w:uiPriority w:val="99"/>
    <w:semiHidden/>
    <w:unhideWhenUsed/>
    <w:rsid w:val="004003D5"/>
    <w:pPr>
      <w:ind w:left="849" w:hanging="283"/>
      <w:contextualSpacing/>
    </w:pPr>
  </w:style>
  <w:style w:type="paragraph" w:styleId="List4">
    <w:name w:val="List 4"/>
    <w:basedOn w:val="Normal"/>
    <w:uiPriority w:val="99"/>
    <w:semiHidden/>
    <w:unhideWhenUsed/>
    <w:rsid w:val="004003D5"/>
    <w:pPr>
      <w:ind w:left="1132" w:hanging="283"/>
      <w:contextualSpacing/>
    </w:pPr>
  </w:style>
  <w:style w:type="paragraph" w:styleId="List5">
    <w:name w:val="List 5"/>
    <w:basedOn w:val="Normal"/>
    <w:uiPriority w:val="99"/>
    <w:semiHidden/>
    <w:unhideWhenUsed/>
    <w:rsid w:val="004003D5"/>
    <w:pPr>
      <w:ind w:left="1415" w:hanging="283"/>
      <w:contextualSpacing/>
    </w:pPr>
  </w:style>
  <w:style w:type="paragraph" w:styleId="ListBullet">
    <w:name w:val="List Bullet"/>
    <w:basedOn w:val="Normal"/>
    <w:uiPriority w:val="99"/>
    <w:semiHidden/>
    <w:unhideWhenUsed/>
    <w:rsid w:val="004003D5"/>
    <w:pPr>
      <w:numPr>
        <w:numId w:val="15"/>
      </w:numPr>
      <w:contextualSpacing/>
    </w:pPr>
  </w:style>
  <w:style w:type="paragraph" w:styleId="ListBullet2">
    <w:name w:val="List Bullet 2"/>
    <w:basedOn w:val="Normal"/>
    <w:uiPriority w:val="99"/>
    <w:semiHidden/>
    <w:unhideWhenUsed/>
    <w:rsid w:val="004003D5"/>
    <w:pPr>
      <w:numPr>
        <w:numId w:val="16"/>
      </w:numPr>
      <w:contextualSpacing/>
    </w:pPr>
  </w:style>
  <w:style w:type="paragraph" w:styleId="ListBullet3">
    <w:name w:val="List Bullet 3"/>
    <w:basedOn w:val="Normal"/>
    <w:uiPriority w:val="99"/>
    <w:semiHidden/>
    <w:unhideWhenUsed/>
    <w:rsid w:val="004003D5"/>
    <w:pPr>
      <w:numPr>
        <w:numId w:val="17"/>
      </w:numPr>
      <w:contextualSpacing/>
    </w:pPr>
  </w:style>
  <w:style w:type="paragraph" w:styleId="ListBullet4">
    <w:name w:val="List Bullet 4"/>
    <w:basedOn w:val="Normal"/>
    <w:uiPriority w:val="99"/>
    <w:semiHidden/>
    <w:unhideWhenUsed/>
    <w:rsid w:val="004003D5"/>
    <w:pPr>
      <w:numPr>
        <w:numId w:val="18"/>
      </w:numPr>
      <w:contextualSpacing/>
    </w:pPr>
  </w:style>
  <w:style w:type="paragraph" w:styleId="ListBullet5">
    <w:name w:val="List Bullet 5"/>
    <w:basedOn w:val="Normal"/>
    <w:uiPriority w:val="99"/>
    <w:semiHidden/>
    <w:unhideWhenUsed/>
    <w:rsid w:val="004003D5"/>
    <w:pPr>
      <w:numPr>
        <w:numId w:val="19"/>
      </w:numPr>
      <w:contextualSpacing/>
    </w:pPr>
  </w:style>
  <w:style w:type="paragraph" w:styleId="ListContinue">
    <w:name w:val="List Continue"/>
    <w:basedOn w:val="Normal"/>
    <w:uiPriority w:val="99"/>
    <w:semiHidden/>
    <w:unhideWhenUsed/>
    <w:rsid w:val="004003D5"/>
    <w:pPr>
      <w:spacing w:after="120"/>
      <w:ind w:left="283"/>
      <w:contextualSpacing/>
    </w:pPr>
  </w:style>
  <w:style w:type="paragraph" w:styleId="ListContinue2">
    <w:name w:val="List Continue 2"/>
    <w:basedOn w:val="Normal"/>
    <w:uiPriority w:val="99"/>
    <w:semiHidden/>
    <w:unhideWhenUsed/>
    <w:rsid w:val="004003D5"/>
    <w:pPr>
      <w:spacing w:after="120"/>
      <w:ind w:left="566"/>
      <w:contextualSpacing/>
    </w:pPr>
  </w:style>
  <w:style w:type="paragraph" w:styleId="ListContinue3">
    <w:name w:val="List Continue 3"/>
    <w:basedOn w:val="Normal"/>
    <w:uiPriority w:val="99"/>
    <w:semiHidden/>
    <w:unhideWhenUsed/>
    <w:rsid w:val="004003D5"/>
    <w:pPr>
      <w:spacing w:after="120"/>
      <w:ind w:left="849"/>
      <w:contextualSpacing/>
    </w:pPr>
  </w:style>
  <w:style w:type="paragraph" w:styleId="ListContinue4">
    <w:name w:val="List Continue 4"/>
    <w:basedOn w:val="Normal"/>
    <w:uiPriority w:val="99"/>
    <w:semiHidden/>
    <w:unhideWhenUsed/>
    <w:rsid w:val="004003D5"/>
    <w:pPr>
      <w:spacing w:after="120"/>
      <w:ind w:left="1132"/>
      <w:contextualSpacing/>
    </w:pPr>
  </w:style>
  <w:style w:type="paragraph" w:styleId="ListContinue5">
    <w:name w:val="List Continue 5"/>
    <w:basedOn w:val="Normal"/>
    <w:uiPriority w:val="99"/>
    <w:semiHidden/>
    <w:unhideWhenUsed/>
    <w:rsid w:val="004003D5"/>
    <w:pPr>
      <w:spacing w:after="120"/>
      <w:ind w:left="1415"/>
      <w:contextualSpacing/>
    </w:pPr>
  </w:style>
  <w:style w:type="paragraph" w:styleId="ListNumber">
    <w:name w:val="List Number"/>
    <w:basedOn w:val="Normal"/>
    <w:uiPriority w:val="99"/>
    <w:semiHidden/>
    <w:unhideWhenUsed/>
    <w:rsid w:val="004003D5"/>
    <w:pPr>
      <w:numPr>
        <w:numId w:val="20"/>
      </w:numPr>
      <w:contextualSpacing/>
    </w:pPr>
  </w:style>
  <w:style w:type="paragraph" w:styleId="ListNumber2">
    <w:name w:val="List Number 2"/>
    <w:basedOn w:val="Normal"/>
    <w:uiPriority w:val="99"/>
    <w:semiHidden/>
    <w:unhideWhenUsed/>
    <w:rsid w:val="004003D5"/>
    <w:pPr>
      <w:numPr>
        <w:numId w:val="21"/>
      </w:numPr>
      <w:contextualSpacing/>
    </w:pPr>
  </w:style>
  <w:style w:type="paragraph" w:styleId="ListNumber3">
    <w:name w:val="List Number 3"/>
    <w:basedOn w:val="Normal"/>
    <w:uiPriority w:val="99"/>
    <w:semiHidden/>
    <w:unhideWhenUsed/>
    <w:rsid w:val="004003D5"/>
    <w:pPr>
      <w:numPr>
        <w:numId w:val="22"/>
      </w:numPr>
      <w:contextualSpacing/>
    </w:pPr>
  </w:style>
  <w:style w:type="paragraph" w:styleId="ListNumber4">
    <w:name w:val="List Number 4"/>
    <w:basedOn w:val="Normal"/>
    <w:uiPriority w:val="99"/>
    <w:semiHidden/>
    <w:unhideWhenUsed/>
    <w:rsid w:val="004003D5"/>
    <w:pPr>
      <w:numPr>
        <w:numId w:val="23"/>
      </w:numPr>
      <w:contextualSpacing/>
    </w:pPr>
  </w:style>
  <w:style w:type="paragraph" w:styleId="ListNumber5">
    <w:name w:val="List Number 5"/>
    <w:basedOn w:val="Normal"/>
    <w:uiPriority w:val="99"/>
    <w:semiHidden/>
    <w:unhideWhenUsed/>
    <w:rsid w:val="004003D5"/>
    <w:pPr>
      <w:numPr>
        <w:numId w:val="24"/>
      </w:numPr>
      <w:contextualSpacing/>
    </w:pPr>
  </w:style>
  <w:style w:type="paragraph" w:styleId="ListParagraph">
    <w:name w:val="List Paragraph"/>
    <w:basedOn w:val="Normal"/>
    <w:uiPriority w:val="1"/>
    <w:qFormat/>
    <w:rsid w:val="004003D5"/>
    <w:pPr>
      <w:ind w:left="720"/>
      <w:contextualSpacing/>
    </w:pPr>
  </w:style>
  <w:style w:type="paragraph" w:styleId="MacroText">
    <w:name w:val="macro"/>
    <w:link w:val="MacroTextChar"/>
    <w:uiPriority w:val="99"/>
    <w:semiHidden/>
    <w:unhideWhenUsed/>
    <w:rsid w:val="004003D5"/>
    <w:pPr>
      <w:tabs>
        <w:tab w:val="left" w:pos="480"/>
        <w:tab w:val="left" w:pos="960"/>
        <w:tab w:val="left" w:pos="1440"/>
        <w:tab w:val="left" w:pos="1920"/>
        <w:tab w:val="left" w:pos="2400"/>
        <w:tab w:val="left" w:pos="2880"/>
        <w:tab w:val="left" w:pos="3360"/>
        <w:tab w:val="left" w:pos="3840"/>
        <w:tab w:val="left" w:pos="4320"/>
      </w:tabs>
      <w:spacing w:after="0" w:line="260" w:lineRule="atLeast"/>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4003D5"/>
    <w:rPr>
      <w:rFonts w:ascii="Consolas" w:hAnsi="Consolas" w:cs="Consolas"/>
      <w:sz w:val="20"/>
      <w:szCs w:val="20"/>
    </w:rPr>
  </w:style>
  <w:style w:type="table" w:styleId="MediumGrid1">
    <w:name w:val="Medium Grid 1"/>
    <w:basedOn w:val="TableNormal"/>
    <w:uiPriority w:val="67"/>
    <w:rsid w:val="004003D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003D5"/>
    <w:pPr>
      <w:spacing w:after="0" w:line="240" w:lineRule="auto"/>
    </w:pPr>
    <w:tblPr>
      <w:tblStyleRowBandSize w:val="1"/>
      <w:tblStyleColBandSize w:val="1"/>
      <w:tblBorders>
        <w:top w:val="single" w:sz="8" w:space="0" w:color="F79F5B" w:themeColor="accent1" w:themeTint="BF"/>
        <w:left w:val="single" w:sz="8" w:space="0" w:color="F79F5B" w:themeColor="accent1" w:themeTint="BF"/>
        <w:bottom w:val="single" w:sz="8" w:space="0" w:color="F79F5B" w:themeColor="accent1" w:themeTint="BF"/>
        <w:right w:val="single" w:sz="8" w:space="0" w:color="F79F5B" w:themeColor="accent1" w:themeTint="BF"/>
        <w:insideH w:val="single" w:sz="8" w:space="0" w:color="F79F5B" w:themeColor="accent1" w:themeTint="BF"/>
        <w:insideV w:val="single" w:sz="8" w:space="0" w:color="F79F5B" w:themeColor="accent1" w:themeTint="BF"/>
      </w:tblBorders>
    </w:tblPr>
    <w:tcPr>
      <w:shd w:val="clear" w:color="auto" w:fill="FCDFC9" w:themeFill="accent1" w:themeFillTint="3F"/>
    </w:tcPr>
    <w:tblStylePr w:type="firstRow">
      <w:rPr>
        <w:b/>
        <w:bCs/>
      </w:rPr>
    </w:tblStylePr>
    <w:tblStylePr w:type="lastRow">
      <w:rPr>
        <w:b/>
        <w:bCs/>
      </w:rPr>
      <w:tblPr/>
      <w:tcPr>
        <w:tcBorders>
          <w:top w:val="single" w:sz="18" w:space="0" w:color="F79F5B" w:themeColor="accent1" w:themeTint="BF"/>
        </w:tcBorders>
      </w:tcPr>
    </w:tblStylePr>
    <w:tblStylePr w:type="firstCol">
      <w:rPr>
        <w:b/>
        <w:bCs/>
      </w:rPr>
    </w:tblStylePr>
    <w:tblStylePr w:type="lastCol">
      <w:rPr>
        <w:b/>
        <w:bCs/>
      </w:rPr>
    </w:tblStylePr>
    <w:tblStylePr w:type="band1Vert">
      <w:tblPr/>
      <w:tcPr>
        <w:shd w:val="clear" w:color="auto" w:fill="FABF92" w:themeFill="accent1" w:themeFillTint="7F"/>
      </w:tcPr>
    </w:tblStylePr>
    <w:tblStylePr w:type="band1Horz">
      <w:tblPr/>
      <w:tcPr>
        <w:shd w:val="clear" w:color="auto" w:fill="FABF92" w:themeFill="accent1" w:themeFillTint="7F"/>
      </w:tcPr>
    </w:tblStylePr>
  </w:style>
  <w:style w:type="table" w:styleId="MediumGrid1-Accent2">
    <w:name w:val="Medium Grid 1 Accent 2"/>
    <w:basedOn w:val="TableNormal"/>
    <w:uiPriority w:val="67"/>
    <w:rsid w:val="004003D5"/>
    <w:pPr>
      <w:spacing w:after="0" w:line="240" w:lineRule="auto"/>
    </w:pPr>
    <w:tblPr>
      <w:tblStyleRowBandSize w:val="1"/>
      <w:tblStyleColBandSize w:val="1"/>
      <w:tblBorders>
        <w:top w:val="single" w:sz="8" w:space="0" w:color="646464" w:themeColor="accent2" w:themeTint="BF"/>
        <w:left w:val="single" w:sz="8" w:space="0" w:color="646464" w:themeColor="accent2" w:themeTint="BF"/>
        <w:bottom w:val="single" w:sz="8" w:space="0" w:color="646464" w:themeColor="accent2" w:themeTint="BF"/>
        <w:right w:val="single" w:sz="8" w:space="0" w:color="646464" w:themeColor="accent2" w:themeTint="BF"/>
        <w:insideH w:val="single" w:sz="8" w:space="0" w:color="646464" w:themeColor="accent2" w:themeTint="BF"/>
        <w:insideV w:val="single" w:sz="8" w:space="0" w:color="646464" w:themeColor="accent2" w:themeTint="BF"/>
      </w:tblBorders>
    </w:tblPr>
    <w:tcPr>
      <w:shd w:val="clear" w:color="auto" w:fill="CCCCCC" w:themeFill="accent2" w:themeFillTint="3F"/>
    </w:tcPr>
    <w:tblStylePr w:type="firstRow">
      <w:rPr>
        <w:b/>
        <w:bCs/>
      </w:rPr>
    </w:tblStylePr>
    <w:tblStylePr w:type="lastRow">
      <w:rPr>
        <w:b/>
        <w:bCs/>
      </w:rPr>
      <w:tblPr/>
      <w:tcPr>
        <w:tcBorders>
          <w:top w:val="single" w:sz="18" w:space="0" w:color="646464" w:themeColor="accent2" w:themeTint="BF"/>
        </w:tcBorders>
      </w:tcPr>
    </w:tblStylePr>
    <w:tblStylePr w:type="firstCol">
      <w:rPr>
        <w:b/>
        <w:bCs/>
      </w:rPr>
    </w:tblStylePr>
    <w:tblStylePr w:type="lastCol">
      <w:rPr>
        <w:b/>
        <w:bCs/>
      </w:rPr>
    </w:tblStylePr>
    <w:tblStylePr w:type="band1Vert">
      <w:tblPr/>
      <w:tcPr>
        <w:shd w:val="clear" w:color="auto" w:fill="989898" w:themeFill="accent2" w:themeFillTint="7F"/>
      </w:tcPr>
    </w:tblStylePr>
    <w:tblStylePr w:type="band1Horz">
      <w:tblPr/>
      <w:tcPr>
        <w:shd w:val="clear" w:color="auto" w:fill="989898" w:themeFill="accent2" w:themeFillTint="7F"/>
      </w:tcPr>
    </w:tblStylePr>
  </w:style>
  <w:style w:type="table" w:styleId="MediumGrid1-Accent3">
    <w:name w:val="Medium Grid 1 Accent 3"/>
    <w:basedOn w:val="TableNormal"/>
    <w:uiPriority w:val="67"/>
    <w:rsid w:val="004003D5"/>
    <w:pPr>
      <w:spacing w:after="0" w:line="240" w:lineRule="auto"/>
    </w:pPr>
    <w:tblPr>
      <w:tblStyleRowBandSize w:val="1"/>
      <w:tblStyleColBandSize w:val="1"/>
      <w:tblBorders>
        <w:top w:val="single" w:sz="8" w:space="0" w:color="FBCD5A" w:themeColor="accent3" w:themeTint="BF"/>
        <w:left w:val="single" w:sz="8" w:space="0" w:color="FBCD5A" w:themeColor="accent3" w:themeTint="BF"/>
        <w:bottom w:val="single" w:sz="8" w:space="0" w:color="FBCD5A" w:themeColor="accent3" w:themeTint="BF"/>
        <w:right w:val="single" w:sz="8" w:space="0" w:color="FBCD5A" w:themeColor="accent3" w:themeTint="BF"/>
        <w:insideH w:val="single" w:sz="8" w:space="0" w:color="FBCD5A" w:themeColor="accent3" w:themeTint="BF"/>
        <w:insideV w:val="single" w:sz="8" w:space="0" w:color="FBCD5A" w:themeColor="accent3" w:themeTint="BF"/>
      </w:tblBorders>
    </w:tblPr>
    <w:tcPr>
      <w:shd w:val="clear" w:color="auto" w:fill="FDEEC8" w:themeFill="accent3" w:themeFillTint="3F"/>
    </w:tcPr>
    <w:tblStylePr w:type="firstRow">
      <w:rPr>
        <w:b/>
        <w:bCs/>
      </w:rPr>
    </w:tblStylePr>
    <w:tblStylePr w:type="lastRow">
      <w:rPr>
        <w:b/>
        <w:bCs/>
      </w:rPr>
      <w:tblPr/>
      <w:tcPr>
        <w:tcBorders>
          <w:top w:val="single" w:sz="18" w:space="0" w:color="FBCD5A" w:themeColor="accent3" w:themeTint="BF"/>
        </w:tcBorders>
      </w:tcPr>
    </w:tblStylePr>
    <w:tblStylePr w:type="firstCol">
      <w:rPr>
        <w:b/>
        <w:bCs/>
      </w:rPr>
    </w:tblStylePr>
    <w:tblStylePr w:type="lastCol">
      <w:rPr>
        <w:b/>
        <w:bCs/>
      </w:rPr>
    </w:tblStylePr>
    <w:tblStylePr w:type="band1Vert">
      <w:tblPr/>
      <w:tcPr>
        <w:shd w:val="clear" w:color="auto" w:fill="FCDE91" w:themeFill="accent3" w:themeFillTint="7F"/>
      </w:tcPr>
    </w:tblStylePr>
    <w:tblStylePr w:type="band1Horz">
      <w:tblPr/>
      <w:tcPr>
        <w:shd w:val="clear" w:color="auto" w:fill="FCDE91" w:themeFill="accent3" w:themeFillTint="7F"/>
      </w:tcPr>
    </w:tblStylePr>
  </w:style>
  <w:style w:type="table" w:styleId="MediumGrid1-Accent4">
    <w:name w:val="Medium Grid 1 Accent 4"/>
    <w:basedOn w:val="TableNormal"/>
    <w:uiPriority w:val="67"/>
    <w:rsid w:val="004003D5"/>
    <w:pPr>
      <w:spacing w:after="0" w:line="240" w:lineRule="auto"/>
    </w:pPr>
    <w:tblPr>
      <w:tblStyleRowBandSize w:val="1"/>
      <w:tblStyleColBandSize w:val="1"/>
      <w:tblBorders>
        <w:top w:val="single" w:sz="8" w:space="0" w:color="D87800" w:themeColor="accent4" w:themeTint="BF"/>
        <w:left w:val="single" w:sz="8" w:space="0" w:color="D87800" w:themeColor="accent4" w:themeTint="BF"/>
        <w:bottom w:val="single" w:sz="8" w:space="0" w:color="D87800" w:themeColor="accent4" w:themeTint="BF"/>
        <w:right w:val="single" w:sz="8" w:space="0" w:color="D87800" w:themeColor="accent4" w:themeTint="BF"/>
        <w:insideH w:val="single" w:sz="8" w:space="0" w:color="D87800" w:themeColor="accent4" w:themeTint="BF"/>
        <w:insideV w:val="single" w:sz="8" w:space="0" w:color="D87800" w:themeColor="accent4" w:themeTint="BF"/>
      </w:tblBorders>
    </w:tblPr>
    <w:tcPr>
      <w:shd w:val="clear" w:color="auto" w:fill="FFD49E" w:themeFill="accent4" w:themeFillTint="3F"/>
    </w:tcPr>
    <w:tblStylePr w:type="firstRow">
      <w:rPr>
        <w:b/>
        <w:bCs/>
      </w:rPr>
    </w:tblStylePr>
    <w:tblStylePr w:type="lastRow">
      <w:rPr>
        <w:b/>
        <w:bCs/>
      </w:rPr>
      <w:tblPr/>
      <w:tcPr>
        <w:tcBorders>
          <w:top w:val="single" w:sz="18" w:space="0" w:color="D87800" w:themeColor="accent4" w:themeTint="BF"/>
        </w:tcBorders>
      </w:tcPr>
    </w:tblStylePr>
    <w:tblStylePr w:type="firstCol">
      <w:rPr>
        <w:b/>
        <w:bCs/>
      </w:rPr>
    </w:tblStylePr>
    <w:tblStylePr w:type="lastCol">
      <w:rPr>
        <w:b/>
        <w:bCs/>
      </w:rPr>
    </w:tblStylePr>
    <w:tblStylePr w:type="band1Vert">
      <w:tblPr/>
      <w:tcPr>
        <w:shd w:val="clear" w:color="auto" w:fill="FFA83B" w:themeFill="accent4" w:themeFillTint="7F"/>
      </w:tcPr>
    </w:tblStylePr>
    <w:tblStylePr w:type="band1Horz">
      <w:tblPr/>
      <w:tcPr>
        <w:shd w:val="clear" w:color="auto" w:fill="FFA83B" w:themeFill="accent4" w:themeFillTint="7F"/>
      </w:tcPr>
    </w:tblStylePr>
  </w:style>
  <w:style w:type="table" w:styleId="MediumGrid1-Accent5">
    <w:name w:val="Medium Grid 1 Accent 5"/>
    <w:basedOn w:val="TableNormal"/>
    <w:uiPriority w:val="67"/>
    <w:rsid w:val="004003D5"/>
    <w:pPr>
      <w:spacing w:after="0" w:line="240" w:lineRule="auto"/>
    </w:pPr>
    <w:tblPr>
      <w:tblStyleRowBandSize w:val="1"/>
      <w:tblStyleColBandSize w:val="1"/>
      <w:tblBorders>
        <w:top w:val="single" w:sz="8" w:space="0" w:color="5B5B5B" w:themeColor="accent5" w:themeTint="BF"/>
        <w:left w:val="single" w:sz="8" w:space="0" w:color="5B5B5B" w:themeColor="accent5" w:themeTint="BF"/>
        <w:bottom w:val="single" w:sz="8" w:space="0" w:color="5B5B5B" w:themeColor="accent5" w:themeTint="BF"/>
        <w:right w:val="single" w:sz="8" w:space="0" w:color="5B5B5B" w:themeColor="accent5" w:themeTint="BF"/>
        <w:insideH w:val="single" w:sz="8" w:space="0" w:color="5B5B5B" w:themeColor="accent5" w:themeTint="BF"/>
        <w:insideV w:val="single" w:sz="8" w:space="0" w:color="5B5B5B" w:themeColor="accent5" w:themeTint="BF"/>
      </w:tblBorders>
    </w:tblPr>
    <w:tcPr>
      <w:shd w:val="clear" w:color="auto" w:fill="C9C9C9" w:themeFill="accent5" w:themeFillTint="3F"/>
    </w:tcPr>
    <w:tblStylePr w:type="firstRow">
      <w:rPr>
        <w:b/>
        <w:bCs/>
      </w:rPr>
    </w:tblStylePr>
    <w:tblStylePr w:type="lastRow">
      <w:rPr>
        <w:b/>
        <w:bCs/>
      </w:rPr>
      <w:tblPr/>
      <w:tcPr>
        <w:tcBorders>
          <w:top w:val="single" w:sz="18" w:space="0" w:color="5B5B5B" w:themeColor="accent5" w:themeTint="BF"/>
        </w:tcBorders>
      </w:tcPr>
    </w:tblStylePr>
    <w:tblStylePr w:type="firstCol">
      <w:rPr>
        <w:b/>
        <w:bCs/>
      </w:rPr>
    </w:tblStylePr>
    <w:tblStylePr w:type="lastCol">
      <w:rPr>
        <w:b/>
        <w:bCs/>
      </w:rPr>
    </w:tblStylePr>
    <w:tblStylePr w:type="band1Vert">
      <w:tblPr/>
      <w:tcPr>
        <w:shd w:val="clear" w:color="auto" w:fill="929292" w:themeFill="accent5" w:themeFillTint="7F"/>
      </w:tcPr>
    </w:tblStylePr>
    <w:tblStylePr w:type="band1Horz">
      <w:tblPr/>
      <w:tcPr>
        <w:shd w:val="clear" w:color="auto" w:fill="929292" w:themeFill="accent5" w:themeFillTint="7F"/>
      </w:tcPr>
    </w:tblStylePr>
  </w:style>
  <w:style w:type="table" w:styleId="MediumGrid1-Accent6">
    <w:name w:val="Medium Grid 1 Accent 6"/>
    <w:basedOn w:val="TableNormal"/>
    <w:uiPriority w:val="67"/>
    <w:rsid w:val="004003D5"/>
    <w:pPr>
      <w:spacing w:after="0" w:line="240" w:lineRule="auto"/>
    </w:pPr>
    <w:tblPr>
      <w:tblStyleRowBandSize w:val="1"/>
      <w:tblStyleColBandSize w:val="1"/>
      <w:tblBorders>
        <w:top w:val="single" w:sz="8" w:space="0" w:color="6F6F6F" w:themeColor="accent6" w:themeTint="BF"/>
        <w:left w:val="single" w:sz="8" w:space="0" w:color="6F6F6F" w:themeColor="accent6" w:themeTint="BF"/>
        <w:bottom w:val="single" w:sz="8" w:space="0" w:color="6F6F6F" w:themeColor="accent6" w:themeTint="BF"/>
        <w:right w:val="single" w:sz="8" w:space="0" w:color="6F6F6F" w:themeColor="accent6" w:themeTint="BF"/>
        <w:insideH w:val="single" w:sz="8" w:space="0" w:color="6F6F6F" w:themeColor="accent6" w:themeTint="BF"/>
        <w:insideV w:val="single" w:sz="8" w:space="0" w:color="6F6F6F" w:themeColor="accent6" w:themeTint="BF"/>
      </w:tblBorders>
    </w:tblPr>
    <w:tcPr>
      <w:shd w:val="clear" w:color="auto" w:fill="CFCFCF" w:themeFill="accent6" w:themeFillTint="3F"/>
    </w:tcPr>
    <w:tblStylePr w:type="firstRow">
      <w:rPr>
        <w:b/>
        <w:bCs/>
      </w:rPr>
    </w:tblStylePr>
    <w:tblStylePr w:type="lastRow">
      <w:rPr>
        <w:b/>
        <w:bCs/>
      </w:rPr>
      <w:tblPr/>
      <w:tcPr>
        <w:tcBorders>
          <w:top w:val="single" w:sz="18" w:space="0" w:color="6F6F6F" w:themeColor="accent6" w:themeTint="BF"/>
        </w:tcBorders>
      </w:tcPr>
    </w:tblStylePr>
    <w:tblStylePr w:type="firstCol">
      <w:rPr>
        <w:b/>
        <w:bCs/>
      </w:rPr>
    </w:tblStylePr>
    <w:tblStylePr w:type="lastCol">
      <w:rPr>
        <w:b/>
        <w:bCs/>
      </w:rPr>
    </w:tblStylePr>
    <w:tblStylePr w:type="band1Vert">
      <w:tblPr/>
      <w:tcPr>
        <w:shd w:val="clear" w:color="auto" w:fill="9F9F9F" w:themeFill="accent6" w:themeFillTint="7F"/>
      </w:tcPr>
    </w:tblStylePr>
    <w:tblStylePr w:type="band1Horz">
      <w:tblPr/>
      <w:tcPr>
        <w:shd w:val="clear" w:color="auto" w:fill="9F9F9F" w:themeFill="accent6" w:themeFillTint="7F"/>
      </w:tcPr>
    </w:tblStylePr>
  </w:style>
  <w:style w:type="table" w:styleId="MediumGrid2">
    <w:name w:val="Medium Grid 2"/>
    <w:basedOn w:val="TableNormal"/>
    <w:uiPriority w:val="68"/>
    <w:rsid w:val="00400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00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insideH w:val="single" w:sz="8" w:space="0" w:color="F58025" w:themeColor="accent1"/>
        <w:insideV w:val="single" w:sz="8" w:space="0" w:color="F58025" w:themeColor="accent1"/>
      </w:tblBorders>
    </w:tblPr>
    <w:tcPr>
      <w:shd w:val="clear" w:color="auto" w:fill="FCDFC9" w:themeFill="accent1" w:themeFillTint="3F"/>
    </w:tcPr>
    <w:tblStylePr w:type="firstRow">
      <w:rPr>
        <w:b/>
        <w:bCs/>
        <w:color w:val="000000" w:themeColor="text1"/>
      </w:rPr>
      <w:tblPr/>
      <w:tcPr>
        <w:shd w:val="clear" w:color="auto" w:fill="FEF2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3" w:themeFill="accent1" w:themeFillTint="33"/>
      </w:tcPr>
    </w:tblStylePr>
    <w:tblStylePr w:type="band1Vert">
      <w:tblPr/>
      <w:tcPr>
        <w:shd w:val="clear" w:color="auto" w:fill="FABF92" w:themeFill="accent1" w:themeFillTint="7F"/>
      </w:tcPr>
    </w:tblStylePr>
    <w:tblStylePr w:type="band1Horz">
      <w:tblPr/>
      <w:tcPr>
        <w:tcBorders>
          <w:insideH w:val="single" w:sz="6" w:space="0" w:color="F58025" w:themeColor="accent1"/>
          <w:insideV w:val="single" w:sz="6" w:space="0" w:color="F58025" w:themeColor="accent1"/>
        </w:tcBorders>
        <w:shd w:val="clear" w:color="auto" w:fill="FABF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00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13131" w:themeColor="accent2"/>
        <w:left w:val="single" w:sz="8" w:space="0" w:color="313131" w:themeColor="accent2"/>
        <w:bottom w:val="single" w:sz="8" w:space="0" w:color="313131" w:themeColor="accent2"/>
        <w:right w:val="single" w:sz="8" w:space="0" w:color="313131" w:themeColor="accent2"/>
        <w:insideH w:val="single" w:sz="8" w:space="0" w:color="313131" w:themeColor="accent2"/>
        <w:insideV w:val="single" w:sz="8" w:space="0" w:color="313131" w:themeColor="accent2"/>
      </w:tblBorders>
    </w:tblPr>
    <w:tcPr>
      <w:shd w:val="clear" w:color="auto" w:fill="CCCCCC" w:themeFill="accent2" w:themeFillTint="3F"/>
    </w:tcPr>
    <w:tblStylePr w:type="firstRow">
      <w:rPr>
        <w:b/>
        <w:bCs/>
        <w:color w:val="000000" w:themeColor="text1"/>
      </w:rPr>
      <w:tblPr/>
      <w:tcPr>
        <w:shd w:val="clear" w:color="auto" w:fill="EAEA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5D5" w:themeFill="accent2" w:themeFillTint="33"/>
      </w:tcPr>
    </w:tblStylePr>
    <w:tblStylePr w:type="band1Vert">
      <w:tblPr/>
      <w:tcPr>
        <w:shd w:val="clear" w:color="auto" w:fill="989898" w:themeFill="accent2" w:themeFillTint="7F"/>
      </w:tcPr>
    </w:tblStylePr>
    <w:tblStylePr w:type="band1Horz">
      <w:tblPr/>
      <w:tcPr>
        <w:tcBorders>
          <w:insideH w:val="single" w:sz="6" w:space="0" w:color="313131" w:themeColor="accent2"/>
          <w:insideV w:val="single" w:sz="6" w:space="0" w:color="313131" w:themeColor="accent2"/>
        </w:tcBorders>
        <w:shd w:val="clear" w:color="auto" w:fill="9898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00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BE23" w:themeColor="accent3"/>
        <w:left w:val="single" w:sz="8" w:space="0" w:color="FABE23" w:themeColor="accent3"/>
        <w:bottom w:val="single" w:sz="8" w:space="0" w:color="FABE23" w:themeColor="accent3"/>
        <w:right w:val="single" w:sz="8" w:space="0" w:color="FABE23" w:themeColor="accent3"/>
        <w:insideH w:val="single" w:sz="8" w:space="0" w:color="FABE23" w:themeColor="accent3"/>
        <w:insideV w:val="single" w:sz="8" w:space="0" w:color="FABE23" w:themeColor="accent3"/>
      </w:tblBorders>
    </w:tblPr>
    <w:tcPr>
      <w:shd w:val="clear" w:color="auto" w:fill="FDEEC8" w:themeFill="accent3" w:themeFillTint="3F"/>
    </w:tcPr>
    <w:tblStylePr w:type="firstRow">
      <w:rPr>
        <w:b/>
        <w:bCs/>
        <w:color w:val="000000" w:themeColor="text1"/>
      </w:rPr>
      <w:tblPr/>
      <w:tcPr>
        <w:shd w:val="clear" w:color="auto" w:fill="FEF8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1D3" w:themeFill="accent3" w:themeFillTint="33"/>
      </w:tcPr>
    </w:tblStylePr>
    <w:tblStylePr w:type="band1Vert">
      <w:tblPr/>
      <w:tcPr>
        <w:shd w:val="clear" w:color="auto" w:fill="FCDE91" w:themeFill="accent3" w:themeFillTint="7F"/>
      </w:tcPr>
    </w:tblStylePr>
    <w:tblStylePr w:type="band1Horz">
      <w:tblPr/>
      <w:tcPr>
        <w:tcBorders>
          <w:insideH w:val="single" w:sz="6" w:space="0" w:color="FABE23" w:themeColor="accent3"/>
          <w:insideV w:val="single" w:sz="6" w:space="0" w:color="FABE23" w:themeColor="accent3"/>
        </w:tcBorders>
        <w:shd w:val="clear" w:color="auto" w:fill="FCDE9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00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64200" w:themeColor="accent4"/>
        <w:left w:val="single" w:sz="8" w:space="0" w:color="764200" w:themeColor="accent4"/>
        <w:bottom w:val="single" w:sz="8" w:space="0" w:color="764200" w:themeColor="accent4"/>
        <w:right w:val="single" w:sz="8" w:space="0" w:color="764200" w:themeColor="accent4"/>
        <w:insideH w:val="single" w:sz="8" w:space="0" w:color="764200" w:themeColor="accent4"/>
        <w:insideV w:val="single" w:sz="8" w:space="0" w:color="764200" w:themeColor="accent4"/>
      </w:tblBorders>
    </w:tblPr>
    <w:tcPr>
      <w:shd w:val="clear" w:color="auto" w:fill="FFD49E" w:themeFill="accent4" w:themeFillTint="3F"/>
    </w:tcPr>
    <w:tblStylePr w:type="firstRow">
      <w:rPr>
        <w:b/>
        <w:bCs/>
        <w:color w:val="000000" w:themeColor="text1"/>
      </w:rPr>
      <w:tblPr/>
      <w:tcPr>
        <w:shd w:val="clear" w:color="auto" w:fill="FFEDD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CB0" w:themeFill="accent4" w:themeFillTint="33"/>
      </w:tcPr>
    </w:tblStylePr>
    <w:tblStylePr w:type="band1Vert">
      <w:tblPr/>
      <w:tcPr>
        <w:shd w:val="clear" w:color="auto" w:fill="FFA83B" w:themeFill="accent4" w:themeFillTint="7F"/>
      </w:tcPr>
    </w:tblStylePr>
    <w:tblStylePr w:type="band1Horz">
      <w:tblPr/>
      <w:tcPr>
        <w:tcBorders>
          <w:insideH w:val="single" w:sz="6" w:space="0" w:color="764200" w:themeColor="accent4"/>
          <w:insideV w:val="single" w:sz="6" w:space="0" w:color="764200" w:themeColor="accent4"/>
        </w:tcBorders>
        <w:shd w:val="clear" w:color="auto" w:fill="FFA83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00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2525" w:themeColor="accent5"/>
        <w:left w:val="single" w:sz="8" w:space="0" w:color="252525" w:themeColor="accent5"/>
        <w:bottom w:val="single" w:sz="8" w:space="0" w:color="252525" w:themeColor="accent5"/>
        <w:right w:val="single" w:sz="8" w:space="0" w:color="252525" w:themeColor="accent5"/>
        <w:insideH w:val="single" w:sz="8" w:space="0" w:color="252525" w:themeColor="accent5"/>
        <w:insideV w:val="single" w:sz="8" w:space="0" w:color="252525" w:themeColor="accent5"/>
      </w:tblBorders>
    </w:tblPr>
    <w:tcPr>
      <w:shd w:val="clear" w:color="auto" w:fill="C9C9C9" w:themeFill="accent5" w:themeFillTint="3F"/>
    </w:tcPr>
    <w:tblStylePr w:type="firstRow">
      <w:rPr>
        <w:b/>
        <w:bCs/>
        <w:color w:val="000000" w:themeColor="text1"/>
      </w:rPr>
      <w:tblPr/>
      <w:tcPr>
        <w:shd w:val="clear" w:color="auto" w:fill="E9E9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5" w:themeFillTint="33"/>
      </w:tcPr>
    </w:tblStylePr>
    <w:tblStylePr w:type="band1Vert">
      <w:tblPr/>
      <w:tcPr>
        <w:shd w:val="clear" w:color="auto" w:fill="929292" w:themeFill="accent5" w:themeFillTint="7F"/>
      </w:tcPr>
    </w:tblStylePr>
    <w:tblStylePr w:type="band1Horz">
      <w:tblPr/>
      <w:tcPr>
        <w:tcBorders>
          <w:insideH w:val="single" w:sz="6" w:space="0" w:color="252525" w:themeColor="accent5"/>
          <w:insideV w:val="single" w:sz="6" w:space="0" w:color="252525" w:themeColor="accent5"/>
        </w:tcBorders>
        <w:shd w:val="clear" w:color="auto" w:fill="92929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00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04040" w:themeColor="accent6"/>
        <w:left w:val="single" w:sz="8" w:space="0" w:color="404040" w:themeColor="accent6"/>
        <w:bottom w:val="single" w:sz="8" w:space="0" w:color="404040" w:themeColor="accent6"/>
        <w:right w:val="single" w:sz="8" w:space="0" w:color="404040" w:themeColor="accent6"/>
        <w:insideH w:val="single" w:sz="8" w:space="0" w:color="404040" w:themeColor="accent6"/>
        <w:insideV w:val="single" w:sz="8" w:space="0" w:color="404040" w:themeColor="accent6"/>
      </w:tblBorders>
    </w:tblPr>
    <w:tcPr>
      <w:shd w:val="clear" w:color="auto" w:fill="CFCFCF" w:themeFill="accent6" w:themeFillTint="3F"/>
    </w:tcPr>
    <w:tblStylePr w:type="firstRow">
      <w:rPr>
        <w:b/>
        <w:bCs/>
        <w:color w:val="000000" w:themeColor="text1"/>
      </w:rPr>
      <w:tblPr/>
      <w:tcPr>
        <w:shd w:val="clear" w:color="auto" w:fill="ECEC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6" w:themeFillTint="33"/>
      </w:tcPr>
    </w:tblStylePr>
    <w:tblStylePr w:type="band1Vert">
      <w:tblPr/>
      <w:tcPr>
        <w:shd w:val="clear" w:color="auto" w:fill="9F9F9F" w:themeFill="accent6" w:themeFillTint="7F"/>
      </w:tcPr>
    </w:tblStylePr>
    <w:tblStylePr w:type="band1Horz">
      <w:tblPr/>
      <w:tcPr>
        <w:tcBorders>
          <w:insideH w:val="single" w:sz="6" w:space="0" w:color="404040" w:themeColor="accent6"/>
          <w:insideV w:val="single" w:sz="6" w:space="0" w:color="404040" w:themeColor="accent6"/>
        </w:tcBorders>
        <w:shd w:val="clear" w:color="auto" w:fill="9F9F9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003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003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02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02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02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02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92" w:themeFill="accent1" w:themeFillTint="7F"/>
      </w:tcPr>
    </w:tblStylePr>
  </w:style>
  <w:style w:type="table" w:styleId="MediumGrid3-Accent2">
    <w:name w:val="Medium Grid 3 Accent 2"/>
    <w:basedOn w:val="TableNormal"/>
    <w:uiPriority w:val="69"/>
    <w:rsid w:val="004003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31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31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31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31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98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9898" w:themeFill="accent2" w:themeFillTint="7F"/>
      </w:tcPr>
    </w:tblStylePr>
  </w:style>
  <w:style w:type="table" w:styleId="MediumGrid3-Accent3">
    <w:name w:val="Medium Grid 3 Accent 3"/>
    <w:basedOn w:val="TableNormal"/>
    <w:uiPriority w:val="69"/>
    <w:rsid w:val="004003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E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BE2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BE2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BE2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BE2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E9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E91" w:themeFill="accent3" w:themeFillTint="7F"/>
      </w:tcPr>
    </w:tblStylePr>
  </w:style>
  <w:style w:type="table" w:styleId="MediumGrid3-Accent4">
    <w:name w:val="Medium Grid 3 Accent 4"/>
    <w:basedOn w:val="TableNormal"/>
    <w:uiPriority w:val="69"/>
    <w:rsid w:val="004003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49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42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42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42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42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83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83B" w:themeFill="accent4" w:themeFillTint="7F"/>
      </w:tcPr>
    </w:tblStylePr>
  </w:style>
  <w:style w:type="table" w:styleId="MediumGrid3-Accent5">
    <w:name w:val="Medium Grid 3 Accent 5"/>
    <w:basedOn w:val="TableNormal"/>
    <w:uiPriority w:val="69"/>
    <w:rsid w:val="004003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5252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5252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5252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5252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5" w:themeFillTint="7F"/>
      </w:tcPr>
    </w:tblStylePr>
  </w:style>
  <w:style w:type="table" w:styleId="MediumGrid3-Accent6">
    <w:name w:val="Medium Grid 3 Accent 6"/>
    <w:basedOn w:val="TableNormal"/>
    <w:uiPriority w:val="69"/>
    <w:rsid w:val="004003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6" w:themeFillTint="7F"/>
      </w:tcPr>
    </w:tblStylePr>
  </w:style>
  <w:style w:type="table" w:styleId="MediumList1">
    <w:name w:val="Medium List 1"/>
    <w:basedOn w:val="TableNormal"/>
    <w:uiPriority w:val="65"/>
    <w:rsid w:val="004003D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313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003D5"/>
    <w:pPr>
      <w:spacing w:after="0" w:line="240" w:lineRule="auto"/>
    </w:pPr>
    <w:rPr>
      <w:color w:val="000000" w:themeColor="text1"/>
    </w:rPr>
    <w:tblPr>
      <w:tblStyleRowBandSize w:val="1"/>
      <w:tblStyleColBandSize w:val="1"/>
      <w:tblBorders>
        <w:top w:val="single" w:sz="8" w:space="0" w:color="F58025" w:themeColor="accent1"/>
        <w:bottom w:val="single" w:sz="8" w:space="0" w:color="F58025" w:themeColor="accent1"/>
      </w:tblBorders>
    </w:tblPr>
    <w:tblStylePr w:type="firstRow">
      <w:rPr>
        <w:rFonts w:asciiTheme="majorHAnsi" w:eastAsiaTheme="majorEastAsia" w:hAnsiTheme="majorHAnsi" w:cstheme="majorBidi"/>
      </w:rPr>
      <w:tblPr/>
      <w:tcPr>
        <w:tcBorders>
          <w:top w:val="nil"/>
          <w:bottom w:val="single" w:sz="8" w:space="0" w:color="F58025" w:themeColor="accent1"/>
        </w:tcBorders>
      </w:tcPr>
    </w:tblStylePr>
    <w:tblStylePr w:type="lastRow">
      <w:rPr>
        <w:b/>
        <w:bCs/>
        <w:color w:val="313131" w:themeColor="text2"/>
      </w:rPr>
      <w:tblPr/>
      <w:tcPr>
        <w:tcBorders>
          <w:top w:val="single" w:sz="8" w:space="0" w:color="F58025" w:themeColor="accent1"/>
          <w:bottom w:val="single" w:sz="8" w:space="0" w:color="F58025" w:themeColor="accent1"/>
        </w:tcBorders>
      </w:tcPr>
    </w:tblStylePr>
    <w:tblStylePr w:type="firstCol">
      <w:rPr>
        <w:b/>
        <w:bCs/>
      </w:rPr>
    </w:tblStylePr>
    <w:tblStylePr w:type="lastCol">
      <w:rPr>
        <w:b/>
        <w:bCs/>
      </w:rPr>
      <w:tblPr/>
      <w:tcPr>
        <w:tcBorders>
          <w:top w:val="single" w:sz="8" w:space="0" w:color="F58025" w:themeColor="accent1"/>
          <w:bottom w:val="single" w:sz="8" w:space="0" w:color="F58025" w:themeColor="accent1"/>
        </w:tcBorders>
      </w:tcPr>
    </w:tblStylePr>
    <w:tblStylePr w:type="band1Vert">
      <w:tblPr/>
      <w:tcPr>
        <w:shd w:val="clear" w:color="auto" w:fill="FCDFC9" w:themeFill="accent1" w:themeFillTint="3F"/>
      </w:tcPr>
    </w:tblStylePr>
    <w:tblStylePr w:type="band1Horz">
      <w:tblPr/>
      <w:tcPr>
        <w:shd w:val="clear" w:color="auto" w:fill="FCDFC9" w:themeFill="accent1" w:themeFillTint="3F"/>
      </w:tcPr>
    </w:tblStylePr>
  </w:style>
  <w:style w:type="table" w:styleId="MediumList1-Accent2">
    <w:name w:val="Medium List 1 Accent 2"/>
    <w:basedOn w:val="TableNormal"/>
    <w:uiPriority w:val="65"/>
    <w:rsid w:val="004003D5"/>
    <w:pPr>
      <w:spacing w:after="0" w:line="240" w:lineRule="auto"/>
    </w:pPr>
    <w:rPr>
      <w:color w:val="000000" w:themeColor="text1"/>
    </w:rPr>
    <w:tblPr>
      <w:tblStyleRowBandSize w:val="1"/>
      <w:tblStyleColBandSize w:val="1"/>
      <w:tblBorders>
        <w:top w:val="single" w:sz="8" w:space="0" w:color="313131" w:themeColor="accent2"/>
        <w:bottom w:val="single" w:sz="8" w:space="0" w:color="313131" w:themeColor="accent2"/>
      </w:tblBorders>
    </w:tblPr>
    <w:tblStylePr w:type="firstRow">
      <w:rPr>
        <w:rFonts w:asciiTheme="majorHAnsi" w:eastAsiaTheme="majorEastAsia" w:hAnsiTheme="majorHAnsi" w:cstheme="majorBidi"/>
      </w:rPr>
      <w:tblPr/>
      <w:tcPr>
        <w:tcBorders>
          <w:top w:val="nil"/>
          <w:bottom w:val="single" w:sz="8" w:space="0" w:color="313131" w:themeColor="accent2"/>
        </w:tcBorders>
      </w:tcPr>
    </w:tblStylePr>
    <w:tblStylePr w:type="lastRow">
      <w:rPr>
        <w:b/>
        <w:bCs/>
        <w:color w:val="313131" w:themeColor="text2"/>
      </w:rPr>
      <w:tblPr/>
      <w:tcPr>
        <w:tcBorders>
          <w:top w:val="single" w:sz="8" w:space="0" w:color="313131" w:themeColor="accent2"/>
          <w:bottom w:val="single" w:sz="8" w:space="0" w:color="313131" w:themeColor="accent2"/>
        </w:tcBorders>
      </w:tcPr>
    </w:tblStylePr>
    <w:tblStylePr w:type="firstCol">
      <w:rPr>
        <w:b/>
        <w:bCs/>
      </w:rPr>
    </w:tblStylePr>
    <w:tblStylePr w:type="lastCol">
      <w:rPr>
        <w:b/>
        <w:bCs/>
      </w:rPr>
      <w:tblPr/>
      <w:tcPr>
        <w:tcBorders>
          <w:top w:val="single" w:sz="8" w:space="0" w:color="313131" w:themeColor="accent2"/>
          <w:bottom w:val="single" w:sz="8" w:space="0" w:color="313131" w:themeColor="accent2"/>
        </w:tcBorders>
      </w:tcPr>
    </w:tblStylePr>
    <w:tblStylePr w:type="band1Vert">
      <w:tblPr/>
      <w:tcPr>
        <w:shd w:val="clear" w:color="auto" w:fill="CCCCCC" w:themeFill="accent2" w:themeFillTint="3F"/>
      </w:tcPr>
    </w:tblStylePr>
    <w:tblStylePr w:type="band1Horz">
      <w:tblPr/>
      <w:tcPr>
        <w:shd w:val="clear" w:color="auto" w:fill="CCCCCC" w:themeFill="accent2" w:themeFillTint="3F"/>
      </w:tcPr>
    </w:tblStylePr>
  </w:style>
  <w:style w:type="table" w:styleId="MediumList1-Accent3">
    <w:name w:val="Medium List 1 Accent 3"/>
    <w:basedOn w:val="TableNormal"/>
    <w:uiPriority w:val="65"/>
    <w:rsid w:val="004003D5"/>
    <w:pPr>
      <w:spacing w:after="0" w:line="240" w:lineRule="auto"/>
    </w:pPr>
    <w:rPr>
      <w:color w:val="000000" w:themeColor="text1"/>
    </w:rPr>
    <w:tblPr>
      <w:tblStyleRowBandSize w:val="1"/>
      <w:tblStyleColBandSize w:val="1"/>
      <w:tblBorders>
        <w:top w:val="single" w:sz="8" w:space="0" w:color="FABE23" w:themeColor="accent3"/>
        <w:bottom w:val="single" w:sz="8" w:space="0" w:color="FABE23" w:themeColor="accent3"/>
      </w:tblBorders>
    </w:tblPr>
    <w:tblStylePr w:type="firstRow">
      <w:rPr>
        <w:rFonts w:asciiTheme="majorHAnsi" w:eastAsiaTheme="majorEastAsia" w:hAnsiTheme="majorHAnsi" w:cstheme="majorBidi"/>
      </w:rPr>
      <w:tblPr/>
      <w:tcPr>
        <w:tcBorders>
          <w:top w:val="nil"/>
          <w:bottom w:val="single" w:sz="8" w:space="0" w:color="FABE23" w:themeColor="accent3"/>
        </w:tcBorders>
      </w:tcPr>
    </w:tblStylePr>
    <w:tblStylePr w:type="lastRow">
      <w:rPr>
        <w:b/>
        <w:bCs/>
        <w:color w:val="313131" w:themeColor="text2"/>
      </w:rPr>
      <w:tblPr/>
      <w:tcPr>
        <w:tcBorders>
          <w:top w:val="single" w:sz="8" w:space="0" w:color="FABE23" w:themeColor="accent3"/>
          <w:bottom w:val="single" w:sz="8" w:space="0" w:color="FABE23" w:themeColor="accent3"/>
        </w:tcBorders>
      </w:tcPr>
    </w:tblStylePr>
    <w:tblStylePr w:type="firstCol">
      <w:rPr>
        <w:b/>
        <w:bCs/>
      </w:rPr>
    </w:tblStylePr>
    <w:tblStylePr w:type="lastCol">
      <w:rPr>
        <w:b/>
        <w:bCs/>
      </w:rPr>
      <w:tblPr/>
      <w:tcPr>
        <w:tcBorders>
          <w:top w:val="single" w:sz="8" w:space="0" w:color="FABE23" w:themeColor="accent3"/>
          <w:bottom w:val="single" w:sz="8" w:space="0" w:color="FABE23" w:themeColor="accent3"/>
        </w:tcBorders>
      </w:tcPr>
    </w:tblStylePr>
    <w:tblStylePr w:type="band1Vert">
      <w:tblPr/>
      <w:tcPr>
        <w:shd w:val="clear" w:color="auto" w:fill="FDEEC8" w:themeFill="accent3" w:themeFillTint="3F"/>
      </w:tcPr>
    </w:tblStylePr>
    <w:tblStylePr w:type="band1Horz">
      <w:tblPr/>
      <w:tcPr>
        <w:shd w:val="clear" w:color="auto" w:fill="FDEEC8" w:themeFill="accent3" w:themeFillTint="3F"/>
      </w:tcPr>
    </w:tblStylePr>
  </w:style>
  <w:style w:type="table" w:styleId="MediumList1-Accent4">
    <w:name w:val="Medium List 1 Accent 4"/>
    <w:basedOn w:val="TableNormal"/>
    <w:uiPriority w:val="65"/>
    <w:rsid w:val="004003D5"/>
    <w:pPr>
      <w:spacing w:after="0" w:line="240" w:lineRule="auto"/>
    </w:pPr>
    <w:rPr>
      <w:color w:val="000000" w:themeColor="text1"/>
    </w:rPr>
    <w:tblPr>
      <w:tblStyleRowBandSize w:val="1"/>
      <w:tblStyleColBandSize w:val="1"/>
      <w:tblBorders>
        <w:top w:val="single" w:sz="8" w:space="0" w:color="764200" w:themeColor="accent4"/>
        <w:bottom w:val="single" w:sz="8" w:space="0" w:color="764200" w:themeColor="accent4"/>
      </w:tblBorders>
    </w:tblPr>
    <w:tblStylePr w:type="firstRow">
      <w:rPr>
        <w:rFonts w:asciiTheme="majorHAnsi" w:eastAsiaTheme="majorEastAsia" w:hAnsiTheme="majorHAnsi" w:cstheme="majorBidi"/>
      </w:rPr>
      <w:tblPr/>
      <w:tcPr>
        <w:tcBorders>
          <w:top w:val="nil"/>
          <w:bottom w:val="single" w:sz="8" w:space="0" w:color="764200" w:themeColor="accent4"/>
        </w:tcBorders>
      </w:tcPr>
    </w:tblStylePr>
    <w:tblStylePr w:type="lastRow">
      <w:rPr>
        <w:b/>
        <w:bCs/>
        <w:color w:val="313131" w:themeColor="text2"/>
      </w:rPr>
      <w:tblPr/>
      <w:tcPr>
        <w:tcBorders>
          <w:top w:val="single" w:sz="8" w:space="0" w:color="764200" w:themeColor="accent4"/>
          <w:bottom w:val="single" w:sz="8" w:space="0" w:color="764200" w:themeColor="accent4"/>
        </w:tcBorders>
      </w:tcPr>
    </w:tblStylePr>
    <w:tblStylePr w:type="firstCol">
      <w:rPr>
        <w:b/>
        <w:bCs/>
      </w:rPr>
    </w:tblStylePr>
    <w:tblStylePr w:type="lastCol">
      <w:rPr>
        <w:b/>
        <w:bCs/>
      </w:rPr>
      <w:tblPr/>
      <w:tcPr>
        <w:tcBorders>
          <w:top w:val="single" w:sz="8" w:space="0" w:color="764200" w:themeColor="accent4"/>
          <w:bottom w:val="single" w:sz="8" w:space="0" w:color="764200" w:themeColor="accent4"/>
        </w:tcBorders>
      </w:tcPr>
    </w:tblStylePr>
    <w:tblStylePr w:type="band1Vert">
      <w:tblPr/>
      <w:tcPr>
        <w:shd w:val="clear" w:color="auto" w:fill="FFD49E" w:themeFill="accent4" w:themeFillTint="3F"/>
      </w:tcPr>
    </w:tblStylePr>
    <w:tblStylePr w:type="band1Horz">
      <w:tblPr/>
      <w:tcPr>
        <w:shd w:val="clear" w:color="auto" w:fill="FFD49E" w:themeFill="accent4" w:themeFillTint="3F"/>
      </w:tcPr>
    </w:tblStylePr>
  </w:style>
  <w:style w:type="table" w:styleId="MediumList1-Accent5">
    <w:name w:val="Medium List 1 Accent 5"/>
    <w:basedOn w:val="TableNormal"/>
    <w:uiPriority w:val="65"/>
    <w:rsid w:val="004003D5"/>
    <w:pPr>
      <w:spacing w:after="0" w:line="240" w:lineRule="auto"/>
    </w:pPr>
    <w:rPr>
      <w:color w:val="000000" w:themeColor="text1"/>
    </w:rPr>
    <w:tblPr>
      <w:tblStyleRowBandSize w:val="1"/>
      <w:tblStyleColBandSize w:val="1"/>
      <w:tblBorders>
        <w:top w:val="single" w:sz="8" w:space="0" w:color="252525" w:themeColor="accent5"/>
        <w:bottom w:val="single" w:sz="8" w:space="0" w:color="252525" w:themeColor="accent5"/>
      </w:tblBorders>
    </w:tblPr>
    <w:tblStylePr w:type="firstRow">
      <w:rPr>
        <w:rFonts w:asciiTheme="majorHAnsi" w:eastAsiaTheme="majorEastAsia" w:hAnsiTheme="majorHAnsi" w:cstheme="majorBidi"/>
      </w:rPr>
      <w:tblPr/>
      <w:tcPr>
        <w:tcBorders>
          <w:top w:val="nil"/>
          <w:bottom w:val="single" w:sz="8" w:space="0" w:color="252525" w:themeColor="accent5"/>
        </w:tcBorders>
      </w:tcPr>
    </w:tblStylePr>
    <w:tblStylePr w:type="lastRow">
      <w:rPr>
        <w:b/>
        <w:bCs/>
        <w:color w:val="313131" w:themeColor="text2"/>
      </w:rPr>
      <w:tblPr/>
      <w:tcPr>
        <w:tcBorders>
          <w:top w:val="single" w:sz="8" w:space="0" w:color="252525" w:themeColor="accent5"/>
          <w:bottom w:val="single" w:sz="8" w:space="0" w:color="252525" w:themeColor="accent5"/>
        </w:tcBorders>
      </w:tcPr>
    </w:tblStylePr>
    <w:tblStylePr w:type="firstCol">
      <w:rPr>
        <w:b/>
        <w:bCs/>
      </w:rPr>
    </w:tblStylePr>
    <w:tblStylePr w:type="lastCol">
      <w:rPr>
        <w:b/>
        <w:bCs/>
      </w:rPr>
      <w:tblPr/>
      <w:tcPr>
        <w:tcBorders>
          <w:top w:val="single" w:sz="8" w:space="0" w:color="252525" w:themeColor="accent5"/>
          <w:bottom w:val="single" w:sz="8" w:space="0" w:color="252525" w:themeColor="accent5"/>
        </w:tcBorders>
      </w:tcPr>
    </w:tblStylePr>
    <w:tblStylePr w:type="band1Vert">
      <w:tblPr/>
      <w:tcPr>
        <w:shd w:val="clear" w:color="auto" w:fill="C9C9C9" w:themeFill="accent5" w:themeFillTint="3F"/>
      </w:tcPr>
    </w:tblStylePr>
    <w:tblStylePr w:type="band1Horz">
      <w:tblPr/>
      <w:tcPr>
        <w:shd w:val="clear" w:color="auto" w:fill="C9C9C9" w:themeFill="accent5" w:themeFillTint="3F"/>
      </w:tcPr>
    </w:tblStylePr>
  </w:style>
  <w:style w:type="table" w:styleId="MediumList1-Accent6">
    <w:name w:val="Medium List 1 Accent 6"/>
    <w:basedOn w:val="TableNormal"/>
    <w:uiPriority w:val="65"/>
    <w:rsid w:val="004003D5"/>
    <w:pPr>
      <w:spacing w:after="0" w:line="240" w:lineRule="auto"/>
    </w:pPr>
    <w:rPr>
      <w:color w:val="000000" w:themeColor="text1"/>
    </w:rPr>
    <w:tblPr>
      <w:tblStyleRowBandSize w:val="1"/>
      <w:tblStyleColBandSize w:val="1"/>
      <w:tblBorders>
        <w:top w:val="single" w:sz="8" w:space="0" w:color="404040" w:themeColor="accent6"/>
        <w:bottom w:val="single" w:sz="8" w:space="0" w:color="404040" w:themeColor="accent6"/>
      </w:tblBorders>
    </w:tblPr>
    <w:tblStylePr w:type="firstRow">
      <w:rPr>
        <w:rFonts w:asciiTheme="majorHAnsi" w:eastAsiaTheme="majorEastAsia" w:hAnsiTheme="majorHAnsi" w:cstheme="majorBidi"/>
      </w:rPr>
      <w:tblPr/>
      <w:tcPr>
        <w:tcBorders>
          <w:top w:val="nil"/>
          <w:bottom w:val="single" w:sz="8" w:space="0" w:color="404040" w:themeColor="accent6"/>
        </w:tcBorders>
      </w:tcPr>
    </w:tblStylePr>
    <w:tblStylePr w:type="lastRow">
      <w:rPr>
        <w:b/>
        <w:bCs/>
        <w:color w:val="313131" w:themeColor="text2"/>
      </w:rPr>
      <w:tblPr/>
      <w:tcPr>
        <w:tcBorders>
          <w:top w:val="single" w:sz="8" w:space="0" w:color="404040" w:themeColor="accent6"/>
          <w:bottom w:val="single" w:sz="8" w:space="0" w:color="404040" w:themeColor="accent6"/>
        </w:tcBorders>
      </w:tcPr>
    </w:tblStylePr>
    <w:tblStylePr w:type="firstCol">
      <w:rPr>
        <w:b/>
        <w:bCs/>
      </w:rPr>
    </w:tblStylePr>
    <w:tblStylePr w:type="lastCol">
      <w:rPr>
        <w:b/>
        <w:bCs/>
      </w:rPr>
      <w:tblPr/>
      <w:tcPr>
        <w:tcBorders>
          <w:top w:val="single" w:sz="8" w:space="0" w:color="404040" w:themeColor="accent6"/>
          <w:bottom w:val="single" w:sz="8" w:space="0" w:color="404040" w:themeColor="accent6"/>
        </w:tcBorders>
      </w:tcPr>
    </w:tblStylePr>
    <w:tblStylePr w:type="band1Vert">
      <w:tblPr/>
      <w:tcPr>
        <w:shd w:val="clear" w:color="auto" w:fill="CFCFCF" w:themeFill="accent6" w:themeFillTint="3F"/>
      </w:tcPr>
    </w:tblStylePr>
    <w:tblStylePr w:type="band1Horz">
      <w:tblPr/>
      <w:tcPr>
        <w:shd w:val="clear" w:color="auto" w:fill="CFCFCF" w:themeFill="accent6" w:themeFillTint="3F"/>
      </w:tcPr>
    </w:tblStylePr>
  </w:style>
  <w:style w:type="table" w:styleId="MediumList2">
    <w:name w:val="Medium List 2"/>
    <w:basedOn w:val="TableNormal"/>
    <w:uiPriority w:val="66"/>
    <w:rsid w:val="00400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00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rPr>
        <w:sz w:val="24"/>
        <w:szCs w:val="24"/>
      </w:rPr>
      <w:tblPr/>
      <w:tcPr>
        <w:tcBorders>
          <w:top w:val="nil"/>
          <w:left w:val="nil"/>
          <w:bottom w:val="single" w:sz="24" w:space="0" w:color="F58025" w:themeColor="accent1"/>
          <w:right w:val="nil"/>
          <w:insideH w:val="nil"/>
          <w:insideV w:val="nil"/>
        </w:tcBorders>
        <w:shd w:val="clear" w:color="auto" w:fill="FFFFFF" w:themeFill="background1"/>
      </w:tcPr>
    </w:tblStylePr>
    <w:tblStylePr w:type="lastRow">
      <w:tblPr/>
      <w:tcPr>
        <w:tcBorders>
          <w:top w:val="single" w:sz="8" w:space="0" w:color="F5802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025" w:themeColor="accent1"/>
          <w:insideH w:val="nil"/>
          <w:insideV w:val="nil"/>
        </w:tcBorders>
        <w:shd w:val="clear" w:color="auto" w:fill="FFFFFF" w:themeFill="background1"/>
      </w:tcPr>
    </w:tblStylePr>
    <w:tblStylePr w:type="lastCol">
      <w:tblPr/>
      <w:tcPr>
        <w:tcBorders>
          <w:top w:val="nil"/>
          <w:left w:val="single" w:sz="8" w:space="0" w:color="F5802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9" w:themeFill="accent1" w:themeFillTint="3F"/>
      </w:tcPr>
    </w:tblStylePr>
    <w:tblStylePr w:type="band1Horz">
      <w:tblPr/>
      <w:tcPr>
        <w:tcBorders>
          <w:top w:val="nil"/>
          <w:bottom w:val="nil"/>
          <w:insideH w:val="nil"/>
          <w:insideV w:val="nil"/>
        </w:tcBorders>
        <w:shd w:val="clear" w:color="auto" w:fill="FCDF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00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13131" w:themeColor="accent2"/>
        <w:left w:val="single" w:sz="8" w:space="0" w:color="313131" w:themeColor="accent2"/>
        <w:bottom w:val="single" w:sz="8" w:space="0" w:color="313131" w:themeColor="accent2"/>
        <w:right w:val="single" w:sz="8" w:space="0" w:color="313131" w:themeColor="accent2"/>
      </w:tblBorders>
    </w:tblPr>
    <w:tblStylePr w:type="firstRow">
      <w:rPr>
        <w:sz w:val="24"/>
        <w:szCs w:val="24"/>
      </w:rPr>
      <w:tblPr/>
      <w:tcPr>
        <w:tcBorders>
          <w:top w:val="nil"/>
          <w:left w:val="nil"/>
          <w:bottom w:val="single" w:sz="24" w:space="0" w:color="313131" w:themeColor="accent2"/>
          <w:right w:val="nil"/>
          <w:insideH w:val="nil"/>
          <w:insideV w:val="nil"/>
        </w:tcBorders>
        <w:shd w:val="clear" w:color="auto" w:fill="FFFFFF" w:themeFill="background1"/>
      </w:tcPr>
    </w:tblStylePr>
    <w:tblStylePr w:type="lastRow">
      <w:tblPr/>
      <w:tcPr>
        <w:tcBorders>
          <w:top w:val="single" w:sz="8" w:space="0" w:color="3131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13131" w:themeColor="accent2"/>
          <w:insideH w:val="nil"/>
          <w:insideV w:val="nil"/>
        </w:tcBorders>
        <w:shd w:val="clear" w:color="auto" w:fill="FFFFFF" w:themeFill="background1"/>
      </w:tcPr>
    </w:tblStylePr>
    <w:tblStylePr w:type="lastCol">
      <w:tblPr/>
      <w:tcPr>
        <w:tcBorders>
          <w:top w:val="nil"/>
          <w:left w:val="single" w:sz="8" w:space="0" w:color="3131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top w:val="nil"/>
          <w:bottom w:val="nil"/>
          <w:insideH w:val="nil"/>
          <w:insideV w:val="nil"/>
        </w:tcBorders>
        <w:shd w:val="clear" w:color="auto" w:fill="CCCC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00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BE23" w:themeColor="accent3"/>
        <w:left w:val="single" w:sz="8" w:space="0" w:color="FABE23" w:themeColor="accent3"/>
        <w:bottom w:val="single" w:sz="8" w:space="0" w:color="FABE23" w:themeColor="accent3"/>
        <w:right w:val="single" w:sz="8" w:space="0" w:color="FABE23" w:themeColor="accent3"/>
      </w:tblBorders>
    </w:tblPr>
    <w:tblStylePr w:type="firstRow">
      <w:rPr>
        <w:sz w:val="24"/>
        <w:szCs w:val="24"/>
      </w:rPr>
      <w:tblPr/>
      <w:tcPr>
        <w:tcBorders>
          <w:top w:val="nil"/>
          <w:left w:val="nil"/>
          <w:bottom w:val="single" w:sz="24" w:space="0" w:color="FABE23" w:themeColor="accent3"/>
          <w:right w:val="nil"/>
          <w:insideH w:val="nil"/>
          <w:insideV w:val="nil"/>
        </w:tcBorders>
        <w:shd w:val="clear" w:color="auto" w:fill="FFFFFF" w:themeFill="background1"/>
      </w:tcPr>
    </w:tblStylePr>
    <w:tblStylePr w:type="lastRow">
      <w:tblPr/>
      <w:tcPr>
        <w:tcBorders>
          <w:top w:val="single" w:sz="8" w:space="0" w:color="FABE2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BE23" w:themeColor="accent3"/>
          <w:insideH w:val="nil"/>
          <w:insideV w:val="nil"/>
        </w:tcBorders>
        <w:shd w:val="clear" w:color="auto" w:fill="FFFFFF" w:themeFill="background1"/>
      </w:tcPr>
    </w:tblStylePr>
    <w:tblStylePr w:type="lastCol">
      <w:tblPr/>
      <w:tcPr>
        <w:tcBorders>
          <w:top w:val="nil"/>
          <w:left w:val="single" w:sz="8" w:space="0" w:color="FABE2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EC8" w:themeFill="accent3" w:themeFillTint="3F"/>
      </w:tcPr>
    </w:tblStylePr>
    <w:tblStylePr w:type="band1Horz">
      <w:tblPr/>
      <w:tcPr>
        <w:tcBorders>
          <w:top w:val="nil"/>
          <w:bottom w:val="nil"/>
          <w:insideH w:val="nil"/>
          <w:insideV w:val="nil"/>
        </w:tcBorders>
        <w:shd w:val="clear" w:color="auto" w:fill="FDEE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00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64200" w:themeColor="accent4"/>
        <w:left w:val="single" w:sz="8" w:space="0" w:color="764200" w:themeColor="accent4"/>
        <w:bottom w:val="single" w:sz="8" w:space="0" w:color="764200" w:themeColor="accent4"/>
        <w:right w:val="single" w:sz="8" w:space="0" w:color="764200" w:themeColor="accent4"/>
      </w:tblBorders>
    </w:tblPr>
    <w:tblStylePr w:type="firstRow">
      <w:rPr>
        <w:sz w:val="24"/>
        <w:szCs w:val="24"/>
      </w:rPr>
      <w:tblPr/>
      <w:tcPr>
        <w:tcBorders>
          <w:top w:val="nil"/>
          <w:left w:val="nil"/>
          <w:bottom w:val="single" w:sz="24" w:space="0" w:color="764200" w:themeColor="accent4"/>
          <w:right w:val="nil"/>
          <w:insideH w:val="nil"/>
          <w:insideV w:val="nil"/>
        </w:tcBorders>
        <w:shd w:val="clear" w:color="auto" w:fill="FFFFFF" w:themeFill="background1"/>
      </w:tcPr>
    </w:tblStylePr>
    <w:tblStylePr w:type="lastRow">
      <w:tblPr/>
      <w:tcPr>
        <w:tcBorders>
          <w:top w:val="single" w:sz="8" w:space="0" w:color="7642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4200" w:themeColor="accent4"/>
          <w:insideH w:val="nil"/>
          <w:insideV w:val="nil"/>
        </w:tcBorders>
        <w:shd w:val="clear" w:color="auto" w:fill="FFFFFF" w:themeFill="background1"/>
      </w:tcPr>
    </w:tblStylePr>
    <w:tblStylePr w:type="lastCol">
      <w:tblPr/>
      <w:tcPr>
        <w:tcBorders>
          <w:top w:val="nil"/>
          <w:left w:val="single" w:sz="8" w:space="0" w:color="7642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49E" w:themeFill="accent4" w:themeFillTint="3F"/>
      </w:tcPr>
    </w:tblStylePr>
    <w:tblStylePr w:type="band1Horz">
      <w:tblPr/>
      <w:tcPr>
        <w:tcBorders>
          <w:top w:val="nil"/>
          <w:bottom w:val="nil"/>
          <w:insideH w:val="nil"/>
          <w:insideV w:val="nil"/>
        </w:tcBorders>
        <w:shd w:val="clear" w:color="auto" w:fill="FFD49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00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2525" w:themeColor="accent5"/>
        <w:left w:val="single" w:sz="8" w:space="0" w:color="252525" w:themeColor="accent5"/>
        <w:bottom w:val="single" w:sz="8" w:space="0" w:color="252525" w:themeColor="accent5"/>
        <w:right w:val="single" w:sz="8" w:space="0" w:color="252525" w:themeColor="accent5"/>
      </w:tblBorders>
    </w:tblPr>
    <w:tblStylePr w:type="firstRow">
      <w:rPr>
        <w:sz w:val="24"/>
        <w:szCs w:val="24"/>
      </w:rPr>
      <w:tblPr/>
      <w:tcPr>
        <w:tcBorders>
          <w:top w:val="nil"/>
          <w:left w:val="nil"/>
          <w:bottom w:val="single" w:sz="24" w:space="0" w:color="252525" w:themeColor="accent5"/>
          <w:right w:val="nil"/>
          <w:insideH w:val="nil"/>
          <w:insideV w:val="nil"/>
        </w:tcBorders>
        <w:shd w:val="clear" w:color="auto" w:fill="FFFFFF" w:themeFill="background1"/>
      </w:tcPr>
    </w:tblStylePr>
    <w:tblStylePr w:type="lastRow">
      <w:tblPr/>
      <w:tcPr>
        <w:tcBorders>
          <w:top w:val="single" w:sz="8" w:space="0" w:color="25252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52525" w:themeColor="accent5"/>
          <w:insideH w:val="nil"/>
          <w:insideV w:val="nil"/>
        </w:tcBorders>
        <w:shd w:val="clear" w:color="auto" w:fill="FFFFFF" w:themeFill="background1"/>
      </w:tcPr>
    </w:tblStylePr>
    <w:tblStylePr w:type="lastCol">
      <w:tblPr/>
      <w:tcPr>
        <w:tcBorders>
          <w:top w:val="nil"/>
          <w:left w:val="single" w:sz="8" w:space="0" w:color="25252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5" w:themeFillTint="3F"/>
      </w:tcPr>
    </w:tblStylePr>
    <w:tblStylePr w:type="band1Horz">
      <w:tblPr/>
      <w:tcPr>
        <w:tcBorders>
          <w:top w:val="nil"/>
          <w:bottom w:val="nil"/>
          <w:insideH w:val="nil"/>
          <w:insideV w:val="nil"/>
        </w:tcBorders>
        <w:shd w:val="clear" w:color="auto" w:fill="C9C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00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04040" w:themeColor="accent6"/>
        <w:left w:val="single" w:sz="8" w:space="0" w:color="404040" w:themeColor="accent6"/>
        <w:bottom w:val="single" w:sz="8" w:space="0" w:color="404040" w:themeColor="accent6"/>
        <w:right w:val="single" w:sz="8" w:space="0" w:color="404040" w:themeColor="accent6"/>
      </w:tblBorders>
    </w:tblPr>
    <w:tblStylePr w:type="firstRow">
      <w:rPr>
        <w:sz w:val="24"/>
        <w:szCs w:val="24"/>
      </w:rPr>
      <w:tblPr/>
      <w:tcPr>
        <w:tcBorders>
          <w:top w:val="nil"/>
          <w:left w:val="nil"/>
          <w:bottom w:val="single" w:sz="24" w:space="0" w:color="404040" w:themeColor="accent6"/>
          <w:right w:val="nil"/>
          <w:insideH w:val="nil"/>
          <w:insideV w:val="nil"/>
        </w:tcBorders>
        <w:shd w:val="clear" w:color="auto" w:fill="FFFFFF" w:themeFill="background1"/>
      </w:tcPr>
    </w:tblStylePr>
    <w:tblStylePr w:type="lastRow">
      <w:tblPr/>
      <w:tcPr>
        <w:tcBorders>
          <w:top w:val="single" w:sz="8" w:space="0" w:color="404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040" w:themeColor="accent6"/>
          <w:insideH w:val="nil"/>
          <w:insideV w:val="nil"/>
        </w:tcBorders>
        <w:shd w:val="clear" w:color="auto" w:fill="FFFFFF" w:themeFill="background1"/>
      </w:tcPr>
    </w:tblStylePr>
    <w:tblStylePr w:type="lastCol">
      <w:tblPr/>
      <w:tcPr>
        <w:tcBorders>
          <w:top w:val="nil"/>
          <w:left w:val="single" w:sz="8" w:space="0" w:color="404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6" w:themeFillTint="3F"/>
      </w:tcPr>
    </w:tblStylePr>
    <w:tblStylePr w:type="band1Horz">
      <w:tblPr/>
      <w:tcPr>
        <w:tcBorders>
          <w:top w:val="nil"/>
          <w:bottom w:val="nil"/>
          <w:insideH w:val="nil"/>
          <w:insideV w:val="nil"/>
        </w:tcBorders>
        <w:shd w:val="clear" w:color="auto" w:fill="CFCF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003D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003D5"/>
    <w:pPr>
      <w:spacing w:after="0" w:line="240" w:lineRule="auto"/>
    </w:pPr>
    <w:tblPr>
      <w:tblStyleRowBandSize w:val="1"/>
      <w:tblStyleColBandSize w:val="1"/>
      <w:tblBorders>
        <w:top w:val="single" w:sz="8" w:space="0" w:color="F79F5B" w:themeColor="accent1" w:themeTint="BF"/>
        <w:left w:val="single" w:sz="8" w:space="0" w:color="F79F5B" w:themeColor="accent1" w:themeTint="BF"/>
        <w:bottom w:val="single" w:sz="8" w:space="0" w:color="F79F5B" w:themeColor="accent1" w:themeTint="BF"/>
        <w:right w:val="single" w:sz="8" w:space="0" w:color="F79F5B" w:themeColor="accent1" w:themeTint="BF"/>
        <w:insideH w:val="single" w:sz="8" w:space="0" w:color="F79F5B" w:themeColor="accent1" w:themeTint="BF"/>
      </w:tblBorders>
    </w:tblPr>
    <w:tblStylePr w:type="firstRow">
      <w:pPr>
        <w:spacing w:before="0" w:after="0" w:line="240" w:lineRule="auto"/>
      </w:pPr>
      <w:rPr>
        <w:b/>
        <w:bCs/>
        <w:color w:val="FFFFFF" w:themeColor="background1"/>
      </w:rPr>
      <w:tblPr/>
      <w:tcPr>
        <w:tcBorders>
          <w:top w:val="single" w:sz="8" w:space="0" w:color="F79F5B" w:themeColor="accent1" w:themeTint="BF"/>
          <w:left w:val="single" w:sz="8" w:space="0" w:color="F79F5B" w:themeColor="accent1" w:themeTint="BF"/>
          <w:bottom w:val="single" w:sz="8" w:space="0" w:color="F79F5B" w:themeColor="accent1" w:themeTint="BF"/>
          <w:right w:val="single" w:sz="8" w:space="0" w:color="F79F5B" w:themeColor="accent1" w:themeTint="BF"/>
          <w:insideH w:val="nil"/>
          <w:insideV w:val="nil"/>
        </w:tcBorders>
        <w:shd w:val="clear" w:color="auto" w:fill="F58025" w:themeFill="accent1"/>
      </w:tcPr>
    </w:tblStylePr>
    <w:tblStylePr w:type="lastRow">
      <w:pPr>
        <w:spacing w:before="0" w:after="0" w:line="240" w:lineRule="auto"/>
      </w:pPr>
      <w:rPr>
        <w:b/>
        <w:bCs/>
      </w:rPr>
      <w:tblPr/>
      <w:tcPr>
        <w:tcBorders>
          <w:top w:val="double" w:sz="6" w:space="0" w:color="F79F5B" w:themeColor="accent1" w:themeTint="BF"/>
          <w:left w:val="single" w:sz="8" w:space="0" w:color="F79F5B" w:themeColor="accent1" w:themeTint="BF"/>
          <w:bottom w:val="single" w:sz="8" w:space="0" w:color="F79F5B" w:themeColor="accent1" w:themeTint="BF"/>
          <w:right w:val="single" w:sz="8" w:space="0" w:color="F79F5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9" w:themeFill="accent1" w:themeFillTint="3F"/>
      </w:tcPr>
    </w:tblStylePr>
    <w:tblStylePr w:type="band1Horz">
      <w:tblPr/>
      <w:tcPr>
        <w:tcBorders>
          <w:insideH w:val="nil"/>
          <w:insideV w:val="nil"/>
        </w:tcBorders>
        <w:shd w:val="clear" w:color="auto" w:fill="FCDF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003D5"/>
    <w:pPr>
      <w:spacing w:after="0" w:line="240" w:lineRule="auto"/>
    </w:pPr>
    <w:tblPr>
      <w:tblStyleRowBandSize w:val="1"/>
      <w:tblStyleColBandSize w:val="1"/>
      <w:tblBorders>
        <w:top w:val="single" w:sz="8" w:space="0" w:color="646464" w:themeColor="accent2" w:themeTint="BF"/>
        <w:left w:val="single" w:sz="8" w:space="0" w:color="646464" w:themeColor="accent2" w:themeTint="BF"/>
        <w:bottom w:val="single" w:sz="8" w:space="0" w:color="646464" w:themeColor="accent2" w:themeTint="BF"/>
        <w:right w:val="single" w:sz="8" w:space="0" w:color="646464" w:themeColor="accent2" w:themeTint="BF"/>
        <w:insideH w:val="single" w:sz="8" w:space="0" w:color="646464" w:themeColor="accent2" w:themeTint="BF"/>
      </w:tblBorders>
    </w:tblPr>
    <w:tblStylePr w:type="firstRow">
      <w:pPr>
        <w:spacing w:before="0" w:after="0" w:line="240" w:lineRule="auto"/>
      </w:pPr>
      <w:rPr>
        <w:b/>
        <w:bCs/>
        <w:color w:val="FFFFFF" w:themeColor="background1"/>
      </w:rPr>
      <w:tblPr/>
      <w:tcPr>
        <w:tcBorders>
          <w:top w:val="single" w:sz="8" w:space="0" w:color="646464" w:themeColor="accent2" w:themeTint="BF"/>
          <w:left w:val="single" w:sz="8" w:space="0" w:color="646464" w:themeColor="accent2" w:themeTint="BF"/>
          <w:bottom w:val="single" w:sz="8" w:space="0" w:color="646464" w:themeColor="accent2" w:themeTint="BF"/>
          <w:right w:val="single" w:sz="8" w:space="0" w:color="646464" w:themeColor="accent2" w:themeTint="BF"/>
          <w:insideH w:val="nil"/>
          <w:insideV w:val="nil"/>
        </w:tcBorders>
        <w:shd w:val="clear" w:color="auto" w:fill="313131" w:themeFill="accent2"/>
      </w:tcPr>
    </w:tblStylePr>
    <w:tblStylePr w:type="lastRow">
      <w:pPr>
        <w:spacing w:before="0" w:after="0" w:line="240" w:lineRule="auto"/>
      </w:pPr>
      <w:rPr>
        <w:b/>
        <w:bCs/>
      </w:rPr>
      <w:tblPr/>
      <w:tcPr>
        <w:tcBorders>
          <w:top w:val="double" w:sz="6" w:space="0" w:color="646464" w:themeColor="accent2" w:themeTint="BF"/>
          <w:left w:val="single" w:sz="8" w:space="0" w:color="646464" w:themeColor="accent2" w:themeTint="BF"/>
          <w:bottom w:val="single" w:sz="8" w:space="0" w:color="646464" w:themeColor="accent2" w:themeTint="BF"/>
          <w:right w:val="single" w:sz="8" w:space="0" w:color="6464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2" w:themeFillTint="3F"/>
      </w:tcPr>
    </w:tblStylePr>
    <w:tblStylePr w:type="band1Horz">
      <w:tblPr/>
      <w:tcPr>
        <w:tcBorders>
          <w:insideH w:val="nil"/>
          <w:insideV w:val="nil"/>
        </w:tcBorders>
        <w:shd w:val="clear" w:color="auto" w:fill="CCCC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003D5"/>
    <w:pPr>
      <w:spacing w:after="0" w:line="240" w:lineRule="auto"/>
    </w:pPr>
    <w:tblPr>
      <w:tblStyleRowBandSize w:val="1"/>
      <w:tblStyleColBandSize w:val="1"/>
      <w:tblBorders>
        <w:top w:val="single" w:sz="8" w:space="0" w:color="FBCD5A" w:themeColor="accent3" w:themeTint="BF"/>
        <w:left w:val="single" w:sz="8" w:space="0" w:color="FBCD5A" w:themeColor="accent3" w:themeTint="BF"/>
        <w:bottom w:val="single" w:sz="8" w:space="0" w:color="FBCD5A" w:themeColor="accent3" w:themeTint="BF"/>
        <w:right w:val="single" w:sz="8" w:space="0" w:color="FBCD5A" w:themeColor="accent3" w:themeTint="BF"/>
        <w:insideH w:val="single" w:sz="8" w:space="0" w:color="FBCD5A" w:themeColor="accent3" w:themeTint="BF"/>
      </w:tblBorders>
    </w:tblPr>
    <w:tblStylePr w:type="firstRow">
      <w:pPr>
        <w:spacing w:before="0" w:after="0" w:line="240" w:lineRule="auto"/>
      </w:pPr>
      <w:rPr>
        <w:b/>
        <w:bCs/>
        <w:color w:val="FFFFFF" w:themeColor="background1"/>
      </w:rPr>
      <w:tblPr/>
      <w:tcPr>
        <w:tcBorders>
          <w:top w:val="single" w:sz="8" w:space="0" w:color="FBCD5A" w:themeColor="accent3" w:themeTint="BF"/>
          <w:left w:val="single" w:sz="8" w:space="0" w:color="FBCD5A" w:themeColor="accent3" w:themeTint="BF"/>
          <w:bottom w:val="single" w:sz="8" w:space="0" w:color="FBCD5A" w:themeColor="accent3" w:themeTint="BF"/>
          <w:right w:val="single" w:sz="8" w:space="0" w:color="FBCD5A" w:themeColor="accent3" w:themeTint="BF"/>
          <w:insideH w:val="nil"/>
          <w:insideV w:val="nil"/>
        </w:tcBorders>
        <w:shd w:val="clear" w:color="auto" w:fill="FABE23" w:themeFill="accent3"/>
      </w:tcPr>
    </w:tblStylePr>
    <w:tblStylePr w:type="lastRow">
      <w:pPr>
        <w:spacing w:before="0" w:after="0" w:line="240" w:lineRule="auto"/>
      </w:pPr>
      <w:rPr>
        <w:b/>
        <w:bCs/>
      </w:rPr>
      <w:tblPr/>
      <w:tcPr>
        <w:tcBorders>
          <w:top w:val="double" w:sz="6" w:space="0" w:color="FBCD5A" w:themeColor="accent3" w:themeTint="BF"/>
          <w:left w:val="single" w:sz="8" w:space="0" w:color="FBCD5A" w:themeColor="accent3" w:themeTint="BF"/>
          <w:bottom w:val="single" w:sz="8" w:space="0" w:color="FBCD5A" w:themeColor="accent3" w:themeTint="BF"/>
          <w:right w:val="single" w:sz="8" w:space="0" w:color="FBCD5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EEC8" w:themeFill="accent3" w:themeFillTint="3F"/>
      </w:tcPr>
    </w:tblStylePr>
    <w:tblStylePr w:type="band1Horz">
      <w:tblPr/>
      <w:tcPr>
        <w:tcBorders>
          <w:insideH w:val="nil"/>
          <w:insideV w:val="nil"/>
        </w:tcBorders>
        <w:shd w:val="clear" w:color="auto" w:fill="FDEEC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003D5"/>
    <w:pPr>
      <w:spacing w:after="0" w:line="240" w:lineRule="auto"/>
    </w:pPr>
    <w:tblPr>
      <w:tblStyleRowBandSize w:val="1"/>
      <w:tblStyleColBandSize w:val="1"/>
      <w:tblBorders>
        <w:top w:val="single" w:sz="8" w:space="0" w:color="D87800" w:themeColor="accent4" w:themeTint="BF"/>
        <w:left w:val="single" w:sz="8" w:space="0" w:color="D87800" w:themeColor="accent4" w:themeTint="BF"/>
        <w:bottom w:val="single" w:sz="8" w:space="0" w:color="D87800" w:themeColor="accent4" w:themeTint="BF"/>
        <w:right w:val="single" w:sz="8" w:space="0" w:color="D87800" w:themeColor="accent4" w:themeTint="BF"/>
        <w:insideH w:val="single" w:sz="8" w:space="0" w:color="D87800" w:themeColor="accent4" w:themeTint="BF"/>
      </w:tblBorders>
    </w:tblPr>
    <w:tblStylePr w:type="firstRow">
      <w:pPr>
        <w:spacing w:before="0" w:after="0" w:line="240" w:lineRule="auto"/>
      </w:pPr>
      <w:rPr>
        <w:b/>
        <w:bCs/>
        <w:color w:val="FFFFFF" w:themeColor="background1"/>
      </w:rPr>
      <w:tblPr/>
      <w:tcPr>
        <w:tcBorders>
          <w:top w:val="single" w:sz="8" w:space="0" w:color="D87800" w:themeColor="accent4" w:themeTint="BF"/>
          <w:left w:val="single" w:sz="8" w:space="0" w:color="D87800" w:themeColor="accent4" w:themeTint="BF"/>
          <w:bottom w:val="single" w:sz="8" w:space="0" w:color="D87800" w:themeColor="accent4" w:themeTint="BF"/>
          <w:right w:val="single" w:sz="8" w:space="0" w:color="D87800" w:themeColor="accent4" w:themeTint="BF"/>
          <w:insideH w:val="nil"/>
          <w:insideV w:val="nil"/>
        </w:tcBorders>
        <w:shd w:val="clear" w:color="auto" w:fill="764200" w:themeFill="accent4"/>
      </w:tcPr>
    </w:tblStylePr>
    <w:tblStylePr w:type="lastRow">
      <w:pPr>
        <w:spacing w:before="0" w:after="0" w:line="240" w:lineRule="auto"/>
      </w:pPr>
      <w:rPr>
        <w:b/>
        <w:bCs/>
      </w:rPr>
      <w:tblPr/>
      <w:tcPr>
        <w:tcBorders>
          <w:top w:val="double" w:sz="6" w:space="0" w:color="D87800" w:themeColor="accent4" w:themeTint="BF"/>
          <w:left w:val="single" w:sz="8" w:space="0" w:color="D87800" w:themeColor="accent4" w:themeTint="BF"/>
          <w:bottom w:val="single" w:sz="8" w:space="0" w:color="D87800" w:themeColor="accent4" w:themeTint="BF"/>
          <w:right w:val="single" w:sz="8" w:space="0" w:color="D8780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49E" w:themeFill="accent4" w:themeFillTint="3F"/>
      </w:tcPr>
    </w:tblStylePr>
    <w:tblStylePr w:type="band1Horz">
      <w:tblPr/>
      <w:tcPr>
        <w:tcBorders>
          <w:insideH w:val="nil"/>
          <w:insideV w:val="nil"/>
        </w:tcBorders>
        <w:shd w:val="clear" w:color="auto" w:fill="FFD49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003D5"/>
    <w:pPr>
      <w:spacing w:after="0" w:line="240" w:lineRule="auto"/>
    </w:pPr>
    <w:tblPr>
      <w:tblStyleRowBandSize w:val="1"/>
      <w:tblStyleColBandSize w:val="1"/>
      <w:tblBorders>
        <w:top w:val="single" w:sz="8" w:space="0" w:color="5B5B5B" w:themeColor="accent5" w:themeTint="BF"/>
        <w:left w:val="single" w:sz="8" w:space="0" w:color="5B5B5B" w:themeColor="accent5" w:themeTint="BF"/>
        <w:bottom w:val="single" w:sz="8" w:space="0" w:color="5B5B5B" w:themeColor="accent5" w:themeTint="BF"/>
        <w:right w:val="single" w:sz="8" w:space="0" w:color="5B5B5B" w:themeColor="accent5" w:themeTint="BF"/>
        <w:insideH w:val="single" w:sz="8" w:space="0" w:color="5B5B5B" w:themeColor="accent5" w:themeTint="BF"/>
      </w:tblBorders>
    </w:tblPr>
    <w:tblStylePr w:type="firstRow">
      <w:pPr>
        <w:spacing w:before="0" w:after="0" w:line="240" w:lineRule="auto"/>
      </w:pPr>
      <w:rPr>
        <w:b/>
        <w:bCs/>
        <w:color w:val="FFFFFF" w:themeColor="background1"/>
      </w:rPr>
      <w:tblPr/>
      <w:tcPr>
        <w:tcBorders>
          <w:top w:val="single" w:sz="8" w:space="0" w:color="5B5B5B" w:themeColor="accent5" w:themeTint="BF"/>
          <w:left w:val="single" w:sz="8" w:space="0" w:color="5B5B5B" w:themeColor="accent5" w:themeTint="BF"/>
          <w:bottom w:val="single" w:sz="8" w:space="0" w:color="5B5B5B" w:themeColor="accent5" w:themeTint="BF"/>
          <w:right w:val="single" w:sz="8" w:space="0" w:color="5B5B5B" w:themeColor="accent5" w:themeTint="BF"/>
          <w:insideH w:val="nil"/>
          <w:insideV w:val="nil"/>
        </w:tcBorders>
        <w:shd w:val="clear" w:color="auto" w:fill="252525" w:themeFill="accent5"/>
      </w:tcPr>
    </w:tblStylePr>
    <w:tblStylePr w:type="lastRow">
      <w:pPr>
        <w:spacing w:before="0" w:after="0" w:line="240" w:lineRule="auto"/>
      </w:pPr>
      <w:rPr>
        <w:b/>
        <w:bCs/>
      </w:rPr>
      <w:tblPr/>
      <w:tcPr>
        <w:tcBorders>
          <w:top w:val="double" w:sz="6" w:space="0" w:color="5B5B5B" w:themeColor="accent5" w:themeTint="BF"/>
          <w:left w:val="single" w:sz="8" w:space="0" w:color="5B5B5B" w:themeColor="accent5" w:themeTint="BF"/>
          <w:bottom w:val="single" w:sz="8" w:space="0" w:color="5B5B5B" w:themeColor="accent5" w:themeTint="BF"/>
          <w:right w:val="single" w:sz="8" w:space="0" w:color="5B5B5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5" w:themeFillTint="3F"/>
      </w:tcPr>
    </w:tblStylePr>
    <w:tblStylePr w:type="band1Horz">
      <w:tblPr/>
      <w:tcPr>
        <w:tcBorders>
          <w:insideH w:val="nil"/>
          <w:insideV w:val="nil"/>
        </w:tcBorders>
        <w:shd w:val="clear" w:color="auto" w:fill="C9C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003D5"/>
    <w:pPr>
      <w:spacing w:after="0" w:line="240" w:lineRule="auto"/>
    </w:pPr>
    <w:tblPr>
      <w:tblStyleRowBandSize w:val="1"/>
      <w:tblStyleColBandSize w:val="1"/>
      <w:tblBorders>
        <w:top w:val="single" w:sz="8" w:space="0" w:color="6F6F6F" w:themeColor="accent6" w:themeTint="BF"/>
        <w:left w:val="single" w:sz="8" w:space="0" w:color="6F6F6F" w:themeColor="accent6" w:themeTint="BF"/>
        <w:bottom w:val="single" w:sz="8" w:space="0" w:color="6F6F6F" w:themeColor="accent6" w:themeTint="BF"/>
        <w:right w:val="single" w:sz="8" w:space="0" w:color="6F6F6F" w:themeColor="accent6" w:themeTint="BF"/>
        <w:insideH w:val="single" w:sz="8" w:space="0" w:color="6F6F6F" w:themeColor="accent6" w:themeTint="BF"/>
      </w:tblBorders>
    </w:tblPr>
    <w:tblStylePr w:type="firstRow">
      <w:pPr>
        <w:spacing w:before="0" w:after="0" w:line="240" w:lineRule="auto"/>
      </w:pPr>
      <w:rPr>
        <w:b/>
        <w:bCs/>
        <w:color w:val="FFFFFF" w:themeColor="background1"/>
      </w:rPr>
      <w:tblPr/>
      <w:tcPr>
        <w:tcBorders>
          <w:top w:val="single" w:sz="8" w:space="0" w:color="6F6F6F" w:themeColor="accent6" w:themeTint="BF"/>
          <w:left w:val="single" w:sz="8" w:space="0" w:color="6F6F6F" w:themeColor="accent6" w:themeTint="BF"/>
          <w:bottom w:val="single" w:sz="8" w:space="0" w:color="6F6F6F" w:themeColor="accent6" w:themeTint="BF"/>
          <w:right w:val="single" w:sz="8" w:space="0" w:color="6F6F6F" w:themeColor="accent6" w:themeTint="BF"/>
          <w:insideH w:val="nil"/>
          <w:insideV w:val="nil"/>
        </w:tcBorders>
        <w:shd w:val="clear" w:color="auto" w:fill="404040" w:themeFill="accent6"/>
      </w:tcPr>
    </w:tblStylePr>
    <w:tblStylePr w:type="lastRow">
      <w:pPr>
        <w:spacing w:before="0" w:after="0" w:line="240" w:lineRule="auto"/>
      </w:pPr>
      <w:rPr>
        <w:b/>
        <w:bCs/>
      </w:rPr>
      <w:tblPr/>
      <w:tcPr>
        <w:tcBorders>
          <w:top w:val="double" w:sz="6" w:space="0" w:color="6F6F6F" w:themeColor="accent6" w:themeTint="BF"/>
          <w:left w:val="single" w:sz="8" w:space="0" w:color="6F6F6F" w:themeColor="accent6" w:themeTint="BF"/>
          <w:bottom w:val="single" w:sz="8" w:space="0" w:color="6F6F6F" w:themeColor="accent6" w:themeTint="BF"/>
          <w:right w:val="single" w:sz="8" w:space="0" w:color="6F6F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6" w:themeFillTint="3F"/>
      </w:tcPr>
    </w:tblStylePr>
    <w:tblStylePr w:type="band1Horz">
      <w:tblPr/>
      <w:tcPr>
        <w:tcBorders>
          <w:insideH w:val="nil"/>
          <w:insideV w:val="nil"/>
        </w:tcBorders>
        <w:shd w:val="clear" w:color="auto" w:fill="CFCF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003D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003D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0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025" w:themeFill="accent1"/>
      </w:tcPr>
    </w:tblStylePr>
    <w:tblStylePr w:type="lastCol">
      <w:rPr>
        <w:b/>
        <w:bCs/>
        <w:color w:val="FFFFFF" w:themeColor="background1"/>
      </w:rPr>
      <w:tblPr/>
      <w:tcPr>
        <w:tcBorders>
          <w:left w:val="nil"/>
          <w:right w:val="nil"/>
          <w:insideH w:val="nil"/>
          <w:insideV w:val="nil"/>
        </w:tcBorders>
        <w:shd w:val="clear" w:color="auto" w:fill="F580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003D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31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3131" w:themeFill="accent2"/>
      </w:tcPr>
    </w:tblStylePr>
    <w:tblStylePr w:type="lastCol">
      <w:rPr>
        <w:b/>
        <w:bCs/>
        <w:color w:val="FFFFFF" w:themeColor="background1"/>
      </w:rPr>
      <w:tblPr/>
      <w:tcPr>
        <w:tcBorders>
          <w:left w:val="nil"/>
          <w:right w:val="nil"/>
          <w:insideH w:val="nil"/>
          <w:insideV w:val="nil"/>
        </w:tcBorders>
        <w:shd w:val="clear" w:color="auto" w:fill="3131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003D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BE2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BE23" w:themeFill="accent3"/>
      </w:tcPr>
    </w:tblStylePr>
    <w:tblStylePr w:type="lastCol">
      <w:rPr>
        <w:b/>
        <w:bCs/>
        <w:color w:val="FFFFFF" w:themeColor="background1"/>
      </w:rPr>
      <w:tblPr/>
      <w:tcPr>
        <w:tcBorders>
          <w:left w:val="nil"/>
          <w:right w:val="nil"/>
          <w:insideH w:val="nil"/>
          <w:insideV w:val="nil"/>
        </w:tcBorders>
        <w:shd w:val="clear" w:color="auto" w:fill="FABE2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003D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42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4200" w:themeFill="accent4"/>
      </w:tcPr>
    </w:tblStylePr>
    <w:tblStylePr w:type="lastCol">
      <w:rPr>
        <w:b/>
        <w:bCs/>
        <w:color w:val="FFFFFF" w:themeColor="background1"/>
      </w:rPr>
      <w:tblPr/>
      <w:tcPr>
        <w:tcBorders>
          <w:left w:val="nil"/>
          <w:right w:val="nil"/>
          <w:insideH w:val="nil"/>
          <w:insideV w:val="nil"/>
        </w:tcBorders>
        <w:shd w:val="clear" w:color="auto" w:fill="7642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003D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5252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52525" w:themeFill="accent5"/>
      </w:tcPr>
    </w:tblStylePr>
    <w:tblStylePr w:type="lastCol">
      <w:rPr>
        <w:b/>
        <w:bCs/>
        <w:color w:val="FFFFFF" w:themeColor="background1"/>
      </w:rPr>
      <w:tblPr/>
      <w:tcPr>
        <w:tcBorders>
          <w:left w:val="nil"/>
          <w:right w:val="nil"/>
          <w:insideH w:val="nil"/>
          <w:insideV w:val="nil"/>
        </w:tcBorders>
        <w:shd w:val="clear" w:color="auto" w:fill="25252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003D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4040" w:themeFill="accent6"/>
      </w:tcPr>
    </w:tblStylePr>
    <w:tblStylePr w:type="lastCol">
      <w:rPr>
        <w:b/>
        <w:bCs/>
        <w:color w:val="FFFFFF" w:themeColor="background1"/>
      </w:rPr>
      <w:tblPr/>
      <w:tcPr>
        <w:tcBorders>
          <w:left w:val="nil"/>
          <w:right w:val="nil"/>
          <w:insideH w:val="nil"/>
          <w:insideV w:val="nil"/>
        </w:tcBorders>
        <w:shd w:val="clear" w:color="auto" w:fill="404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4003D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003D5"/>
    <w:rPr>
      <w:rFonts w:asciiTheme="majorHAnsi" w:eastAsiaTheme="majorEastAsia" w:hAnsiTheme="majorHAnsi" w:cstheme="majorBidi"/>
      <w:sz w:val="24"/>
      <w:szCs w:val="24"/>
      <w:shd w:val="pct20" w:color="auto" w:fill="auto"/>
    </w:rPr>
  </w:style>
  <w:style w:type="paragraph" w:styleId="NoSpacing">
    <w:name w:val="No Spacing"/>
    <w:uiPriority w:val="1"/>
    <w:rsid w:val="009753F4"/>
    <w:pPr>
      <w:spacing w:after="0" w:line="240" w:lineRule="auto"/>
      <w:jc w:val="both"/>
    </w:pPr>
  </w:style>
  <w:style w:type="paragraph" w:styleId="NormalWeb">
    <w:name w:val="Normal (Web)"/>
    <w:basedOn w:val="Normal"/>
    <w:uiPriority w:val="99"/>
    <w:semiHidden/>
    <w:unhideWhenUsed/>
    <w:rsid w:val="004003D5"/>
    <w:rPr>
      <w:rFonts w:ascii="Times New Roman" w:hAnsi="Times New Roman" w:cs="Times New Roman"/>
      <w:sz w:val="24"/>
      <w:szCs w:val="24"/>
    </w:rPr>
  </w:style>
  <w:style w:type="paragraph" w:styleId="NormalIndent">
    <w:name w:val="Normal Indent"/>
    <w:basedOn w:val="Normal"/>
    <w:uiPriority w:val="99"/>
    <w:semiHidden/>
    <w:unhideWhenUsed/>
    <w:rsid w:val="004003D5"/>
    <w:pPr>
      <w:ind w:left="720"/>
    </w:pPr>
  </w:style>
  <w:style w:type="paragraph" w:styleId="NoteHeading">
    <w:name w:val="Note Heading"/>
    <w:basedOn w:val="Normal"/>
    <w:next w:val="Normal"/>
    <w:link w:val="NoteHeadingChar"/>
    <w:uiPriority w:val="99"/>
    <w:semiHidden/>
    <w:unhideWhenUsed/>
    <w:rsid w:val="004003D5"/>
    <w:pPr>
      <w:spacing w:after="0" w:line="240" w:lineRule="auto"/>
    </w:pPr>
  </w:style>
  <w:style w:type="character" w:customStyle="1" w:styleId="NoteHeadingChar">
    <w:name w:val="Note Heading Char"/>
    <w:basedOn w:val="DefaultParagraphFont"/>
    <w:link w:val="NoteHeading"/>
    <w:uiPriority w:val="99"/>
    <w:semiHidden/>
    <w:rsid w:val="004003D5"/>
    <w:rPr>
      <w:rFonts w:ascii="Gill Sans MT" w:hAnsi="Gill Sans MT"/>
    </w:rPr>
  </w:style>
  <w:style w:type="character" w:styleId="PageNumber">
    <w:name w:val="page number"/>
    <w:basedOn w:val="DefaultParagraphFont"/>
    <w:uiPriority w:val="99"/>
    <w:semiHidden/>
    <w:unhideWhenUsed/>
    <w:rsid w:val="004003D5"/>
  </w:style>
  <w:style w:type="character" w:styleId="PlaceholderText">
    <w:name w:val="Placeholder Text"/>
    <w:basedOn w:val="DefaultParagraphFont"/>
    <w:uiPriority w:val="99"/>
    <w:semiHidden/>
    <w:rsid w:val="004003D5"/>
    <w:rPr>
      <w:color w:val="808080"/>
    </w:rPr>
  </w:style>
  <w:style w:type="paragraph" w:styleId="PlainText">
    <w:name w:val="Plain Text"/>
    <w:basedOn w:val="Normal"/>
    <w:link w:val="PlainTextChar"/>
    <w:uiPriority w:val="99"/>
    <w:semiHidden/>
    <w:unhideWhenUsed/>
    <w:rsid w:val="004003D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003D5"/>
    <w:rPr>
      <w:rFonts w:ascii="Consolas" w:hAnsi="Consolas" w:cs="Consolas"/>
      <w:sz w:val="21"/>
      <w:szCs w:val="21"/>
    </w:rPr>
  </w:style>
  <w:style w:type="paragraph" w:styleId="Quote">
    <w:name w:val="Quote"/>
    <w:basedOn w:val="Normal"/>
    <w:next w:val="Normal"/>
    <w:link w:val="QuoteChar"/>
    <w:uiPriority w:val="29"/>
    <w:rsid w:val="004003D5"/>
    <w:rPr>
      <w:i/>
      <w:iCs/>
      <w:color w:val="000000" w:themeColor="text1"/>
    </w:rPr>
  </w:style>
  <w:style w:type="character" w:customStyle="1" w:styleId="QuoteChar">
    <w:name w:val="Quote Char"/>
    <w:basedOn w:val="DefaultParagraphFont"/>
    <w:link w:val="Quote"/>
    <w:uiPriority w:val="29"/>
    <w:rsid w:val="004003D5"/>
    <w:rPr>
      <w:rFonts w:ascii="Gill Sans MT" w:hAnsi="Gill Sans MT"/>
      <w:i/>
      <w:iCs/>
      <w:color w:val="000000" w:themeColor="text1"/>
    </w:rPr>
  </w:style>
  <w:style w:type="paragraph" w:styleId="Salutation">
    <w:name w:val="Salutation"/>
    <w:basedOn w:val="Normal"/>
    <w:next w:val="Normal"/>
    <w:link w:val="SalutationChar"/>
    <w:uiPriority w:val="99"/>
    <w:semiHidden/>
    <w:unhideWhenUsed/>
    <w:rsid w:val="004003D5"/>
  </w:style>
  <w:style w:type="character" w:customStyle="1" w:styleId="SalutationChar">
    <w:name w:val="Salutation Char"/>
    <w:basedOn w:val="DefaultParagraphFont"/>
    <w:link w:val="Salutation"/>
    <w:uiPriority w:val="99"/>
    <w:semiHidden/>
    <w:rsid w:val="004003D5"/>
    <w:rPr>
      <w:rFonts w:ascii="Gill Sans MT" w:hAnsi="Gill Sans MT"/>
    </w:rPr>
  </w:style>
  <w:style w:type="paragraph" w:styleId="Signature">
    <w:name w:val="Signature"/>
    <w:basedOn w:val="Normal"/>
    <w:link w:val="SignatureChar"/>
    <w:uiPriority w:val="99"/>
    <w:semiHidden/>
    <w:unhideWhenUsed/>
    <w:rsid w:val="004003D5"/>
    <w:pPr>
      <w:spacing w:after="0" w:line="240" w:lineRule="auto"/>
      <w:ind w:left="4252"/>
    </w:pPr>
  </w:style>
  <w:style w:type="character" w:customStyle="1" w:styleId="SignatureChar">
    <w:name w:val="Signature Char"/>
    <w:basedOn w:val="DefaultParagraphFont"/>
    <w:link w:val="Signature"/>
    <w:uiPriority w:val="99"/>
    <w:semiHidden/>
    <w:rsid w:val="004003D5"/>
    <w:rPr>
      <w:rFonts w:ascii="Gill Sans MT" w:hAnsi="Gill Sans MT"/>
    </w:rPr>
  </w:style>
  <w:style w:type="character" w:styleId="Strong">
    <w:name w:val="Strong"/>
    <w:basedOn w:val="DefaultParagraphFont"/>
    <w:uiPriority w:val="22"/>
    <w:rsid w:val="004003D5"/>
    <w:rPr>
      <w:b/>
      <w:bCs/>
    </w:rPr>
  </w:style>
  <w:style w:type="paragraph" w:styleId="Subtitle">
    <w:name w:val="Subtitle"/>
    <w:basedOn w:val="Normal"/>
    <w:next w:val="Normal"/>
    <w:link w:val="SubtitleChar"/>
    <w:uiPriority w:val="11"/>
    <w:rsid w:val="004003D5"/>
    <w:pPr>
      <w:numPr>
        <w:ilvl w:val="1"/>
      </w:numPr>
    </w:pPr>
    <w:rPr>
      <w:rFonts w:asciiTheme="majorHAnsi" w:eastAsiaTheme="majorEastAsia" w:hAnsiTheme="majorHAnsi" w:cstheme="majorBidi"/>
      <w:i/>
      <w:iCs/>
      <w:color w:val="F58025" w:themeColor="accent1"/>
      <w:spacing w:val="15"/>
      <w:sz w:val="24"/>
      <w:szCs w:val="24"/>
    </w:rPr>
  </w:style>
  <w:style w:type="character" w:customStyle="1" w:styleId="SubtitleChar">
    <w:name w:val="Subtitle Char"/>
    <w:basedOn w:val="DefaultParagraphFont"/>
    <w:link w:val="Subtitle"/>
    <w:uiPriority w:val="11"/>
    <w:rsid w:val="004003D5"/>
    <w:rPr>
      <w:rFonts w:asciiTheme="majorHAnsi" w:eastAsiaTheme="majorEastAsia" w:hAnsiTheme="majorHAnsi" w:cstheme="majorBidi"/>
      <w:i/>
      <w:iCs/>
      <w:color w:val="F58025" w:themeColor="accent1"/>
      <w:spacing w:val="15"/>
      <w:sz w:val="24"/>
      <w:szCs w:val="24"/>
    </w:rPr>
  </w:style>
  <w:style w:type="character" w:styleId="SubtleEmphasis">
    <w:name w:val="Subtle Emphasis"/>
    <w:basedOn w:val="DefaultParagraphFont"/>
    <w:uiPriority w:val="19"/>
    <w:rsid w:val="004003D5"/>
    <w:rPr>
      <w:i/>
      <w:iCs/>
      <w:color w:val="808080" w:themeColor="text1" w:themeTint="7F"/>
    </w:rPr>
  </w:style>
  <w:style w:type="character" w:styleId="SubtleReference">
    <w:name w:val="Subtle Reference"/>
    <w:basedOn w:val="DefaultParagraphFont"/>
    <w:uiPriority w:val="31"/>
    <w:rsid w:val="004003D5"/>
    <w:rPr>
      <w:smallCaps/>
      <w:color w:val="313131" w:themeColor="accent2"/>
      <w:u w:val="single"/>
    </w:rPr>
  </w:style>
  <w:style w:type="table" w:styleId="Table3Deffects1">
    <w:name w:val="Table 3D effects 1"/>
    <w:basedOn w:val="TableNormal"/>
    <w:uiPriority w:val="99"/>
    <w:semiHidden/>
    <w:unhideWhenUsed/>
    <w:rsid w:val="004003D5"/>
    <w:pPr>
      <w:spacing w:after="240" w:line="26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003D5"/>
    <w:pPr>
      <w:spacing w:after="240" w:line="26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003D5"/>
    <w:pPr>
      <w:spacing w:after="240" w:line="26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003D5"/>
    <w:pPr>
      <w:spacing w:after="240" w:line="26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003D5"/>
    <w:pPr>
      <w:spacing w:after="240" w:line="26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003D5"/>
    <w:pPr>
      <w:spacing w:after="240" w:line="26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003D5"/>
    <w:pPr>
      <w:spacing w:after="240" w:line="26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4003D5"/>
    <w:pPr>
      <w:spacing w:after="240" w:line="26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4003D5"/>
    <w:pPr>
      <w:spacing w:after="240" w:line="26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4003D5"/>
    <w:pPr>
      <w:spacing w:after="240" w:line="26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003D5"/>
    <w:pPr>
      <w:spacing w:after="240" w:line="26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003D5"/>
    <w:pPr>
      <w:spacing w:after="240" w:line="26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003D5"/>
    <w:pPr>
      <w:spacing w:after="240" w:line="26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003D5"/>
    <w:pPr>
      <w:spacing w:after="240" w:line="26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003D5"/>
    <w:pPr>
      <w:spacing w:after="240" w:line="26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003D5"/>
    <w:pPr>
      <w:spacing w:after="240" w:line="26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003D5"/>
    <w:pPr>
      <w:spacing w:after="240" w:line="26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003D5"/>
    <w:pPr>
      <w:spacing w:after="240" w:line="26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003D5"/>
    <w:pPr>
      <w:spacing w:after="240" w:line="26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003D5"/>
    <w:pPr>
      <w:spacing w:after="240" w:line="26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003D5"/>
    <w:pPr>
      <w:spacing w:after="240" w:line="26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003D5"/>
    <w:pPr>
      <w:spacing w:after="240" w:line="26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003D5"/>
    <w:pPr>
      <w:spacing w:after="240" w:line="26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003D5"/>
    <w:pPr>
      <w:spacing w:after="240" w:line="26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003D5"/>
    <w:pPr>
      <w:spacing w:after="240" w:line="26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003D5"/>
    <w:pPr>
      <w:spacing w:after="240" w:line="26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003D5"/>
    <w:pPr>
      <w:spacing w:after="240" w:line="26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003D5"/>
    <w:pPr>
      <w:spacing w:after="240" w:line="26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003D5"/>
    <w:pPr>
      <w:spacing w:after="240" w:line="26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003D5"/>
    <w:pPr>
      <w:spacing w:after="240" w:line="26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003D5"/>
    <w:pPr>
      <w:spacing w:after="240" w:line="26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003D5"/>
    <w:pPr>
      <w:spacing w:after="240" w:line="26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003D5"/>
    <w:pPr>
      <w:spacing w:after="240" w:line="26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003D5"/>
    <w:pPr>
      <w:spacing w:after="0"/>
      <w:ind w:left="220" w:hanging="220"/>
    </w:pPr>
  </w:style>
  <w:style w:type="paragraph" w:styleId="TableofFigures">
    <w:name w:val="table of figures"/>
    <w:basedOn w:val="Normal"/>
    <w:next w:val="Normal"/>
    <w:uiPriority w:val="99"/>
    <w:semiHidden/>
    <w:unhideWhenUsed/>
    <w:rsid w:val="004003D5"/>
    <w:pPr>
      <w:spacing w:after="0"/>
    </w:pPr>
  </w:style>
  <w:style w:type="table" w:styleId="TableProfessional">
    <w:name w:val="Table Professional"/>
    <w:basedOn w:val="TableNormal"/>
    <w:uiPriority w:val="99"/>
    <w:semiHidden/>
    <w:unhideWhenUsed/>
    <w:rsid w:val="004003D5"/>
    <w:pPr>
      <w:spacing w:after="240" w:line="26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003D5"/>
    <w:pPr>
      <w:spacing w:after="240" w:line="26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003D5"/>
    <w:pPr>
      <w:spacing w:after="240" w:line="26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003D5"/>
    <w:pPr>
      <w:spacing w:after="240" w:line="26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003D5"/>
    <w:pPr>
      <w:spacing w:after="240" w:line="26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003D5"/>
    <w:pPr>
      <w:spacing w:after="240" w:line="26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003D5"/>
    <w:pPr>
      <w:spacing w:after="240"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003D5"/>
    <w:pPr>
      <w:spacing w:after="240" w:line="26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003D5"/>
    <w:pPr>
      <w:spacing w:after="240" w:line="26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003D5"/>
    <w:pPr>
      <w:spacing w:after="240" w:line="26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4003D5"/>
    <w:pPr>
      <w:pBdr>
        <w:bottom w:val="single" w:sz="8" w:space="4" w:color="F58025" w:themeColor="accent1"/>
      </w:pBdr>
      <w:spacing w:after="300" w:line="240" w:lineRule="auto"/>
      <w:contextualSpacing/>
    </w:pPr>
    <w:rPr>
      <w:rFonts w:asciiTheme="majorHAnsi" w:eastAsiaTheme="majorEastAsia" w:hAnsiTheme="majorHAnsi" w:cstheme="majorBidi"/>
      <w:color w:val="242424" w:themeColor="text2" w:themeShade="BF"/>
      <w:spacing w:val="5"/>
      <w:kern w:val="28"/>
      <w:sz w:val="52"/>
      <w:szCs w:val="52"/>
    </w:rPr>
  </w:style>
  <w:style w:type="character" w:customStyle="1" w:styleId="TitleChar">
    <w:name w:val="Title Char"/>
    <w:basedOn w:val="DefaultParagraphFont"/>
    <w:link w:val="Title"/>
    <w:uiPriority w:val="10"/>
    <w:rsid w:val="004003D5"/>
    <w:rPr>
      <w:rFonts w:asciiTheme="majorHAnsi" w:eastAsiaTheme="majorEastAsia" w:hAnsiTheme="majorHAnsi" w:cstheme="majorBidi"/>
      <w:color w:val="242424" w:themeColor="text2" w:themeShade="BF"/>
      <w:spacing w:val="5"/>
      <w:kern w:val="28"/>
      <w:sz w:val="52"/>
      <w:szCs w:val="52"/>
    </w:rPr>
  </w:style>
  <w:style w:type="paragraph" w:styleId="TOAHeading">
    <w:name w:val="toa heading"/>
    <w:basedOn w:val="Normal"/>
    <w:next w:val="Normal"/>
    <w:uiPriority w:val="99"/>
    <w:semiHidden/>
    <w:unhideWhenUsed/>
    <w:rsid w:val="004003D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0731F8"/>
    <w:pPr>
      <w:tabs>
        <w:tab w:val="right" w:pos="9026"/>
      </w:tabs>
      <w:spacing w:after="100"/>
      <w:ind w:left="794" w:right="567" w:hanging="794"/>
    </w:pPr>
    <w:rPr>
      <w:rFonts w:ascii="Gill Sans MT" w:hAnsi="Gill Sans MT"/>
      <w:caps/>
    </w:rPr>
  </w:style>
  <w:style w:type="paragraph" w:styleId="TOC2">
    <w:name w:val="toc 2"/>
    <w:basedOn w:val="Normal"/>
    <w:next w:val="Normal"/>
    <w:autoRedefine/>
    <w:uiPriority w:val="39"/>
    <w:unhideWhenUsed/>
    <w:rsid w:val="000731F8"/>
    <w:pPr>
      <w:tabs>
        <w:tab w:val="right" w:pos="9026"/>
      </w:tabs>
      <w:spacing w:after="100"/>
      <w:ind w:left="794" w:right="567" w:hanging="794"/>
    </w:pPr>
    <w:rPr>
      <w:rFonts w:ascii="Gill Sans MT" w:hAnsi="Gill Sans MT"/>
      <w:caps/>
    </w:rPr>
  </w:style>
  <w:style w:type="paragraph" w:styleId="TOC3">
    <w:name w:val="toc 3"/>
    <w:basedOn w:val="Normal"/>
    <w:next w:val="Normal"/>
    <w:autoRedefine/>
    <w:uiPriority w:val="39"/>
    <w:unhideWhenUsed/>
    <w:rsid w:val="000731F8"/>
    <w:pPr>
      <w:tabs>
        <w:tab w:val="right" w:pos="9026"/>
      </w:tabs>
      <w:spacing w:after="100"/>
      <w:ind w:left="1587" w:right="567" w:hanging="794"/>
    </w:pPr>
    <w:rPr>
      <w:rFonts w:ascii="Gill Sans MT" w:hAnsi="Gill Sans MT"/>
    </w:rPr>
  </w:style>
  <w:style w:type="paragraph" w:styleId="TOC4">
    <w:name w:val="toc 4"/>
    <w:basedOn w:val="Normal"/>
    <w:next w:val="Normal"/>
    <w:autoRedefine/>
    <w:uiPriority w:val="39"/>
    <w:unhideWhenUsed/>
    <w:rsid w:val="000731F8"/>
    <w:pPr>
      <w:tabs>
        <w:tab w:val="right" w:pos="9026"/>
      </w:tabs>
      <w:spacing w:after="100"/>
      <w:ind w:right="567"/>
    </w:pPr>
    <w:rPr>
      <w:rFonts w:ascii="Gill Sans MT" w:hAnsi="Gill Sans MT"/>
      <w:caps/>
    </w:rPr>
  </w:style>
  <w:style w:type="paragraph" w:styleId="TOC5">
    <w:name w:val="toc 5"/>
    <w:basedOn w:val="Normal"/>
    <w:next w:val="Normal"/>
    <w:autoRedefine/>
    <w:uiPriority w:val="39"/>
    <w:unhideWhenUsed/>
    <w:rsid w:val="000731F8"/>
    <w:pPr>
      <w:tabs>
        <w:tab w:val="right" w:pos="9026"/>
      </w:tabs>
      <w:spacing w:after="100"/>
      <w:ind w:left="794" w:right="567"/>
    </w:pPr>
    <w:rPr>
      <w:rFonts w:ascii="Gill Sans MT" w:hAnsi="Gill Sans MT"/>
      <w:caps/>
    </w:rPr>
  </w:style>
  <w:style w:type="paragraph" w:styleId="TOC6">
    <w:name w:val="toc 6"/>
    <w:basedOn w:val="Normal"/>
    <w:next w:val="Normal"/>
    <w:autoRedefine/>
    <w:uiPriority w:val="39"/>
    <w:unhideWhenUsed/>
    <w:rsid w:val="000731F8"/>
    <w:pPr>
      <w:tabs>
        <w:tab w:val="right" w:pos="9026"/>
      </w:tabs>
      <w:spacing w:after="100"/>
      <w:ind w:right="567"/>
    </w:pPr>
    <w:rPr>
      <w:rFonts w:ascii="Gill Sans MT" w:hAnsi="Gill Sans MT"/>
      <w:caps/>
    </w:rPr>
  </w:style>
  <w:style w:type="paragraph" w:styleId="TOC7">
    <w:name w:val="toc 7"/>
    <w:basedOn w:val="Normal"/>
    <w:next w:val="Normal"/>
    <w:autoRedefine/>
    <w:uiPriority w:val="39"/>
    <w:semiHidden/>
    <w:unhideWhenUsed/>
    <w:rsid w:val="004003D5"/>
    <w:pPr>
      <w:spacing w:after="100"/>
      <w:ind w:left="1320"/>
    </w:pPr>
  </w:style>
  <w:style w:type="paragraph" w:styleId="TOC8">
    <w:name w:val="toc 8"/>
    <w:basedOn w:val="Normal"/>
    <w:next w:val="Normal"/>
    <w:autoRedefine/>
    <w:uiPriority w:val="39"/>
    <w:semiHidden/>
    <w:unhideWhenUsed/>
    <w:rsid w:val="004003D5"/>
    <w:pPr>
      <w:spacing w:after="100"/>
      <w:ind w:left="1540"/>
    </w:pPr>
  </w:style>
  <w:style w:type="paragraph" w:styleId="TOC9">
    <w:name w:val="toc 9"/>
    <w:basedOn w:val="Normal"/>
    <w:next w:val="Normal"/>
    <w:autoRedefine/>
    <w:uiPriority w:val="39"/>
    <w:semiHidden/>
    <w:unhideWhenUsed/>
    <w:rsid w:val="004003D5"/>
    <w:pPr>
      <w:spacing w:after="100"/>
      <w:ind w:left="1760"/>
    </w:pPr>
  </w:style>
  <w:style w:type="paragraph" w:styleId="TOCHeading">
    <w:name w:val="TOC Heading"/>
    <w:basedOn w:val="Heading1"/>
    <w:next w:val="Normal"/>
    <w:uiPriority w:val="39"/>
    <w:semiHidden/>
    <w:unhideWhenUsed/>
    <w:rsid w:val="004634FD"/>
    <w:pPr>
      <w:jc w:val="center"/>
      <w:outlineLvl w:val="9"/>
    </w:pPr>
    <w:rPr>
      <w:color w:val="auto"/>
      <w:sz w:val="22"/>
    </w:rPr>
  </w:style>
  <w:style w:type="paragraph" w:customStyle="1" w:styleId="AddrStyle1">
    <w:name w:val="AddrStyle1"/>
    <w:basedOn w:val="MdRPlain"/>
    <w:rsid w:val="00E60780"/>
    <w:pPr>
      <w:jc w:val="left"/>
    </w:pPr>
    <w:rPr>
      <w:rFonts w:eastAsia="Times New Roman" w:cs="Times New Roman"/>
      <w:sz w:val="20"/>
      <w:szCs w:val="24"/>
      <w:lang w:eastAsia="en-US"/>
    </w:rPr>
  </w:style>
  <w:style w:type="paragraph" w:customStyle="1" w:styleId="MdRArticleHeading">
    <w:name w:val="MdR Article Heading"/>
    <w:basedOn w:val="Normal"/>
    <w:next w:val="MdRLevel1"/>
    <w:link w:val="MdRArticleHeadingChar"/>
    <w:qFormat/>
    <w:locked/>
    <w:rsid w:val="00E60780"/>
    <w:pPr>
      <w:keepNext/>
      <w:jc w:val="center"/>
      <w:outlineLvl w:val="1"/>
    </w:pPr>
    <w:rPr>
      <w:b/>
      <w:caps/>
    </w:rPr>
  </w:style>
  <w:style w:type="character" w:customStyle="1" w:styleId="MdRArticleHeadingChar">
    <w:name w:val="MdR Article Heading Char"/>
    <w:basedOn w:val="DefaultParagraphFont"/>
    <w:link w:val="MdRArticleHeading"/>
    <w:rsid w:val="00E60780"/>
    <w:rPr>
      <w:b/>
      <w:caps/>
    </w:rPr>
  </w:style>
  <w:style w:type="paragraph" w:customStyle="1" w:styleId="MdRArticlePart">
    <w:name w:val="MdR Article Part"/>
    <w:basedOn w:val="Normal"/>
    <w:next w:val="MdRLevel1"/>
    <w:link w:val="MdRArticlePartChar"/>
    <w:qFormat/>
    <w:locked/>
    <w:rsid w:val="00E60780"/>
    <w:pPr>
      <w:keepNext/>
      <w:numPr>
        <w:numId w:val="25"/>
      </w:numPr>
      <w:jc w:val="center"/>
      <w:outlineLvl w:val="0"/>
    </w:pPr>
    <w:rPr>
      <w:b/>
      <w:caps/>
    </w:rPr>
  </w:style>
  <w:style w:type="character" w:customStyle="1" w:styleId="MdRArticlePartChar">
    <w:name w:val="MdR Article Part Char"/>
    <w:basedOn w:val="DefaultParagraphFont"/>
    <w:link w:val="MdRArticlePart"/>
    <w:rsid w:val="00E60780"/>
    <w:rPr>
      <w:b/>
      <w:caps/>
    </w:rPr>
  </w:style>
  <w:style w:type="paragraph" w:customStyle="1" w:styleId="MdRCautionText">
    <w:name w:val="MdR Caution Text"/>
    <w:basedOn w:val="MdRPlain"/>
    <w:qFormat/>
    <w:rsid w:val="00E60780"/>
    <w:pPr>
      <w:jc w:val="left"/>
    </w:pPr>
    <w:rPr>
      <w:sz w:val="16"/>
    </w:rPr>
  </w:style>
  <w:style w:type="paragraph" w:customStyle="1" w:styleId="MdRCopyeesandEncs">
    <w:name w:val="MdR Copyees and Encs"/>
    <w:basedOn w:val="MdRPlain"/>
    <w:qFormat/>
    <w:rsid w:val="00E87471"/>
    <w:pPr>
      <w:tabs>
        <w:tab w:val="left" w:pos="1021"/>
      </w:tabs>
      <w:jc w:val="left"/>
    </w:pPr>
  </w:style>
  <w:style w:type="paragraph" w:customStyle="1" w:styleId="MdRFooter">
    <w:name w:val="MdR Footer"/>
    <w:basedOn w:val="MdRPlain"/>
    <w:link w:val="MdRFooterChar"/>
    <w:qFormat/>
    <w:rsid w:val="00323AB8"/>
    <w:pPr>
      <w:tabs>
        <w:tab w:val="left" w:pos="1134"/>
      </w:tabs>
      <w:jc w:val="left"/>
    </w:pPr>
    <w:rPr>
      <w:noProof/>
      <w:sz w:val="16"/>
    </w:rPr>
  </w:style>
  <w:style w:type="character" w:customStyle="1" w:styleId="MdRFooterChar">
    <w:name w:val="MdR Footer Char"/>
    <w:basedOn w:val="MdRPlainChar"/>
    <w:link w:val="MdRFooter"/>
    <w:rsid w:val="00323AB8"/>
    <w:rPr>
      <w:rFonts w:ascii="Gill Sans MT" w:hAnsi="Gill Sans MT"/>
      <w:noProof/>
      <w:sz w:val="16"/>
    </w:rPr>
  </w:style>
  <w:style w:type="paragraph" w:customStyle="1" w:styleId="MdrHeader">
    <w:name w:val="Mdr Header"/>
    <w:basedOn w:val="MdRPlain"/>
    <w:rsid w:val="00E60780"/>
    <w:pPr>
      <w:jc w:val="left"/>
    </w:pPr>
    <w:rPr>
      <w:rFonts w:eastAsia="Times New Roman" w:cs="Times New Roman"/>
      <w:sz w:val="20"/>
      <w:szCs w:val="24"/>
      <w:lang w:eastAsia="en-US"/>
    </w:rPr>
  </w:style>
  <w:style w:type="paragraph" w:customStyle="1" w:styleId="MdRLargeHeading">
    <w:name w:val="MdR Large Heading"/>
    <w:basedOn w:val="MdRPlain"/>
    <w:qFormat/>
    <w:rsid w:val="00E60780"/>
    <w:pPr>
      <w:jc w:val="left"/>
    </w:pPr>
    <w:rPr>
      <w:b/>
      <w:sz w:val="26"/>
    </w:rPr>
  </w:style>
  <w:style w:type="paragraph" w:customStyle="1" w:styleId="MdRReference">
    <w:name w:val="MdR Reference"/>
    <w:basedOn w:val="MdRPlain"/>
    <w:link w:val="MdRReferenceChar"/>
    <w:qFormat/>
    <w:rsid w:val="00323AB8"/>
    <w:pPr>
      <w:tabs>
        <w:tab w:val="left" w:pos="851"/>
      </w:tabs>
      <w:jc w:val="left"/>
    </w:pPr>
    <w:rPr>
      <w:noProof/>
      <w:sz w:val="16"/>
    </w:rPr>
  </w:style>
  <w:style w:type="character" w:customStyle="1" w:styleId="MdRReferenceChar">
    <w:name w:val="MdR Reference Char"/>
    <w:basedOn w:val="MdRPlainChar"/>
    <w:link w:val="MdRReference"/>
    <w:rsid w:val="00323AB8"/>
    <w:rPr>
      <w:rFonts w:ascii="Gill Sans MT" w:hAnsi="Gill Sans MT"/>
      <w:noProof/>
      <w:sz w:val="16"/>
    </w:rPr>
  </w:style>
  <w:style w:type="paragraph" w:customStyle="1" w:styleId="MdrTableHeading">
    <w:name w:val="Mdr Table Heading"/>
    <w:basedOn w:val="MdRPlain"/>
    <w:qFormat/>
    <w:rsid w:val="00E60780"/>
    <w:pPr>
      <w:jc w:val="left"/>
    </w:pPr>
    <w:rPr>
      <w:rFonts w:eastAsia="Times New Roman" w:cs="Times New Roman"/>
      <w:b/>
      <w:smallCaps/>
      <w:sz w:val="20"/>
      <w:szCs w:val="24"/>
      <w:lang w:eastAsia="en-US"/>
    </w:rPr>
  </w:style>
  <w:style w:type="paragraph" w:customStyle="1" w:styleId="MdrTableItems">
    <w:name w:val="Mdr Table Items"/>
    <w:basedOn w:val="MdRPlain"/>
    <w:qFormat/>
    <w:rsid w:val="00E60780"/>
    <w:pPr>
      <w:jc w:val="left"/>
    </w:pPr>
    <w:rPr>
      <w:rFonts w:eastAsia="Times New Roman" w:cs="Times New Roman"/>
      <w:sz w:val="20"/>
      <w:szCs w:val="24"/>
      <w:lang w:eastAsia="en-US"/>
    </w:rPr>
  </w:style>
  <w:style w:type="paragraph" w:customStyle="1" w:styleId="MdrTableItemsRight">
    <w:name w:val="Mdr Table Items + Right"/>
    <w:basedOn w:val="MdrTableItems"/>
    <w:qFormat/>
    <w:rsid w:val="00E60780"/>
    <w:pPr>
      <w:jc w:val="right"/>
    </w:pPr>
  </w:style>
  <w:style w:type="paragraph" w:customStyle="1" w:styleId="MdROfficeAddress">
    <w:name w:val="MdROfficeAddress"/>
    <w:qFormat/>
    <w:rsid w:val="00E60780"/>
    <w:pPr>
      <w:spacing w:after="0" w:line="240" w:lineRule="auto"/>
    </w:pPr>
    <w:rPr>
      <w:bCs/>
      <w:noProof/>
      <w:sz w:val="16"/>
      <w:lang w:val="en-US"/>
    </w:rPr>
  </w:style>
  <w:style w:type="paragraph" w:customStyle="1" w:styleId="MdRHeading">
    <w:name w:val="MdR Heading"/>
    <w:basedOn w:val="Normal"/>
    <w:qFormat/>
    <w:rsid w:val="00E60780"/>
    <w:pPr>
      <w:contextualSpacing/>
      <w:jc w:val="left"/>
    </w:pPr>
    <w:rPr>
      <w:b/>
    </w:rPr>
  </w:style>
  <w:style w:type="paragraph" w:customStyle="1" w:styleId="MdRAgreementTitle">
    <w:name w:val="MdR Agreement Title"/>
    <w:qFormat/>
    <w:rsid w:val="00AA5578"/>
    <w:pPr>
      <w:spacing w:after="0" w:line="300" w:lineRule="atLeast"/>
      <w:jc w:val="center"/>
    </w:pPr>
    <w:rPr>
      <w:rFonts w:ascii="Bodoni* 11" w:hAnsi="Bodoni* 11"/>
      <w:sz w:val="36"/>
    </w:rPr>
  </w:style>
  <w:style w:type="paragraph" w:customStyle="1" w:styleId="BB-CoverParties6">
    <w:name w:val="BB-CoverParties6"/>
    <w:rsid w:val="0024097B"/>
    <w:pPr>
      <w:numPr>
        <w:numId w:val="26"/>
      </w:numPr>
      <w:tabs>
        <w:tab w:val="num" w:pos="794"/>
      </w:tabs>
      <w:spacing w:after="240" w:line="240" w:lineRule="auto"/>
      <w:ind w:left="794" w:hanging="794"/>
      <w:jc w:val="center"/>
    </w:pPr>
    <w:rPr>
      <w:b/>
      <w:caps/>
      <w:noProof/>
      <w:lang w:val="en-US"/>
    </w:rPr>
  </w:style>
  <w:style w:type="paragraph" w:customStyle="1" w:styleId="MdRTitleFrontSheet">
    <w:name w:val="MdR Title Front Sheet"/>
    <w:basedOn w:val="MdRPlain"/>
    <w:qFormat/>
    <w:rsid w:val="00F9767F"/>
    <w:pPr>
      <w:jc w:val="center"/>
    </w:pPr>
    <w:rPr>
      <w:b/>
      <w:sz w:val="44"/>
    </w:rPr>
  </w:style>
  <w:style w:type="numbering" w:customStyle="1" w:styleId="CourtHeadings">
    <w:name w:val="CourtHeadings"/>
    <w:rsid w:val="00412860"/>
    <w:pPr>
      <w:numPr>
        <w:numId w:val="28"/>
      </w:numPr>
    </w:pPr>
  </w:style>
  <w:style w:type="numbering" w:customStyle="1" w:styleId="Headings">
    <w:name w:val="Headings"/>
    <w:rsid w:val="00412860"/>
    <w:pPr>
      <w:numPr>
        <w:numId w:val="29"/>
      </w:numPr>
    </w:pPr>
  </w:style>
  <w:style w:type="numbering" w:customStyle="1" w:styleId="Schedules">
    <w:name w:val="Schedules"/>
    <w:uiPriority w:val="99"/>
    <w:rsid w:val="00412860"/>
    <w:pPr>
      <w:numPr>
        <w:numId w:val="27"/>
      </w:numPr>
    </w:pPr>
  </w:style>
  <w:style w:type="paragraph" w:customStyle="1" w:styleId="SchLevel1">
    <w:name w:val="Sch Level 1"/>
    <w:basedOn w:val="BodyText"/>
    <w:uiPriority w:val="6"/>
    <w:qFormat/>
    <w:rsid w:val="00742911"/>
    <w:pPr>
      <w:numPr>
        <w:ilvl w:val="1"/>
        <w:numId w:val="38"/>
      </w:numPr>
      <w:spacing w:after="180" w:line="240" w:lineRule="auto"/>
      <w:outlineLvl w:val="1"/>
    </w:pPr>
    <w:rPr>
      <w:rFonts w:eastAsiaTheme="minorHAnsi"/>
      <w:lang w:eastAsia="en-US"/>
    </w:rPr>
  </w:style>
  <w:style w:type="paragraph" w:customStyle="1" w:styleId="SchLevel2">
    <w:name w:val="Sch Level 2"/>
    <w:basedOn w:val="BodyText"/>
    <w:uiPriority w:val="6"/>
    <w:qFormat/>
    <w:rsid w:val="00742911"/>
    <w:pPr>
      <w:numPr>
        <w:ilvl w:val="2"/>
        <w:numId w:val="38"/>
      </w:numPr>
      <w:spacing w:after="180" w:line="240" w:lineRule="auto"/>
      <w:outlineLvl w:val="2"/>
    </w:pPr>
    <w:rPr>
      <w:rFonts w:eastAsiaTheme="minorHAnsi"/>
      <w:lang w:eastAsia="en-US"/>
    </w:rPr>
  </w:style>
  <w:style w:type="paragraph" w:customStyle="1" w:styleId="SchLevel3">
    <w:name w:val="Sch Level 3"/>
    <w:basedOn w:val="BodyText"/>
    <w:uiPriority w:val="6"/>
    <w:qFormat/>
    <w:rsid w:val="00742911"/>
    <w:pPr>
      <w:numPr>
        <w:ilvl w:val="3"/>
        <w:numId w:val="38"/>
      </w:numPr>
      <w:spacing w:after="180" w:line="240" w:lineRule="auto"/>
      <w:outlineLvl w:val="3"/>
    </w:pPr>
    <w:rPr>
      <w:rFonts w:eastAsiaTheme="minorHAnsi"/>
      <w:lang w:eastAsia="en-US"/>
    </w:rPr>
  </w:style>
  <w:style w:type="paragraph" w:customStyle="1" w:styleId="SchLevel4">
    <w:name w:val="Sch Level 4"/>
    <w:basedOn w:val="BodyText"/>
    <w:uiPriority w:val="6"/>
    <w:rsid w:val="00742911"/>
    <w:pPr>
      <w:numPr>
        <w:ilvl w:val="4"/>
        <w:numId w:val="38"/>
      </w:numPr>
      <w:tabs>
        <w:tab w:val="clear" w:pos="1843"/>
        <w:tab w:val="num" w:pos="1474"/>
      </w:tabs>
      <w:spacing w:after="180" w:line="240" w:lineRule="auto"/>
      <w:ind w:left="1474"/>
      <w:outlineLvl w:val="4"/>
    </w:pPr>
    <w:rPr>
      <w:rFonts w:eastAsiaTheme="minorHAnsi"/>
      <w:lang w:eastAsia="en-US"/>
    </w:rPr>
  </w:style>
  <w:style w:type="paragraph" w:customStyle="1" w:styleId="SchLevel5">
    <w:name w:val="Sch Level 5"/>
    <w:basedOn w:val="BodyText"/>
    <w:uiPriority w:val="6"/>
    <w:rsid w:val="00742911"/>
    <w:pPr>
      <w:numPr>
        <w:ilvl w:val="5"/>
        <w:numId w:val="38"/>
      </w:numPr>
      <w:spacing w:after="180" w:line="240" w:lineRule="auto"/>
      <w:outlineLvl w:val="5"/>
    </w:pPr>
    <w:rPr>
      <w:rFonts w:eastAsiaTheme="minorHAnsi"/>
      <w:lang w:eastAsia="en-US"/>
    </w:rPr>
  </w:style>
  <w:style w:type="paragraph" w:customStyle="1" w:styleId="SchLevel6">
    <w:name w:val="Sch Level 6"/>
    <w:basedOn w:val="BodyText"/>
    <w:uiPriority w:val="6"/>
    <w:rsid w:val="00742911"/>
    <w:pPr>
      <w:numPr>
        <w:ilvl w:val="6"/>
        <w:numId w:val="38"/>
      </w:numPr>
      <w:spacing w:after="180" w:line="240" w:lineRule="auto"/>
      <w:outlineLvl w:val="6"/>
    </w:pPr>
    <w:rPr>
      <w:rFonts w:eastAsiaTheme="minorHAnsi"/>
      <w:lang w:eastAsia="en-US"/>
    </w:rPr>
  </w:style>
  <w:style w:type="paragraph" w:customStyle="1" w:styleId="SchLevel7">
    <w:name w:val="Sch Level 7"/>
    <w:basedOn w:val="BodyText"/>
    <w:uiPriority w:val="6"/>
    <w:rsid w:val="00742911"/>
    <w:pPr>
      <w:numPr>
        <w:ilvl w:val="7"/>
        <w:numId w:val="38"/>
      </w:numPr>
      <w:spacing w:after="180" w:line="240" w:lineRule="auto"/>
      <w:outlineLvl w:val="7"/>
    </w:pPr>
    <w:rPr>
      <w:rFonts w:eastAsiaTheme="minorHAnsi"/>
      <w:lang w:eastAsia="en-US"/>
    </w:rPr>
  </w:style>
  <w:style w:type="paragraph" w:customStyle="1" w:styleId="SchLevel8">
    <w:name w:val="Sch Level 8"/>
    <w:basedOn w:val="BodyText"/>
    <w:uiPriority w:val="6"/>
    <w:rsid w:val="00742911"/>
    <w:pPr>
      <w:numPr>
        <w:ilvl w:val="8"/>
        <w:numId w:val="38"/>
      </w:numPr>
      <w:spacing w:after="180" w:line="240" w:lineRule="auto"/>
      <w:outlineLvl w:val="8"/>
    </w:pPr>
    <w:rPr>
      <w:rFonts w:eastAsiaTheme="minorHAnsi"/>
      <w:lang w:eastAsia="en-US"/>
    </w:rPr>
  </w:style>
  <w:style w:type="paragraph" w:customStyle="1" w:styleId="SchTitle1">
    <w:name w:val="Sch Title 1"/>
    <w:basedOn w:val="BodyText"/>
    <w:next w:val="BodyText"/>
    <w:uiPriority w:val="5"/>
    <w:qFormat/>
    <w:rsid w:val="00742911"/>
    <w:pPr>
      <w:pageBreakBefore/>
      <w:numPr>
        <w:numId w:val="38"/>
      </w:numPr>
      <w:spacing w:after="180" w:line="240" w:lineRule="auto"/>
      <w:jc w:val="left"/>
      <w:outlineLvl w:val="0"/>
    </w:pPr>
    <w:rPr>
      <w:rFonts w:asciiTheme="majorHAnsi" w:eastAsiaTheme="minorHAnsi" w:hAnsiTheme="majorHAnsi"/>
      <w:b/>
      <w:sz w:val="28"/>
      <w:szCs w:val="28"/>
      <w:lang w:eastAsia="en-US"/>
    </w:rPr>
  </w:style>
  <w:style w:type="paragraph" w:customStyle="1" w:styleId="Schedule1">
    <w:name w:val="Schedule 1"/>
    <w:basedOn w:val="Normal"/>
    <w:rsid w:val="00BE6CE7"/>
    <w:pPr>
      <w:pageBreakBefore/>
      <w:numPr>
        <w:numId w:val="39"/>
      </w:numPr>
      <w:spacing w:after="220"/>
      <w:jc w:val="center"/>
    </w:pPr>
    <w:rPr>
      <w:rFonts w:ascii="Arial" w:eastAsiaTheme="minorHAnsi" w:hAnsi="Arial"/>
      <w:sz w:val="20"/>
      <w:lang w:eastAsia="en-US"/>
    </w:rPr>
  </w:style>
  <w:style w:type="paragraph" w:customStyle="1" w:styleId="Schedule2">
    <w:name w:val="Schedule 2"/>
    <w:basedOn w:val="Normal"/>
    <w:rsid w:val="00BE6CE7"/>
    <w:pPr>
      <w:numPr>
        <w:ilvl w:val="1"/>
        <w:numId w:val="39"/>
      </w:numPr>
      <w:spacing w:after="220"/>
    </w:pPr>
    <w:rPr>
      <w:rFonts w:ascii="Arial" w:eastAsiaTheme="minorHAnsi" w:hAnsi="Arial"/>
      <w:sz w:val="20"/>
      <w:lang w:eastAsia="en-US"/>
    </w:rPr>
  </w:style>
  <w:style w:type="paragraph" w:customStyle="1" w:styleId="Schedule3">
    <w:name w:val="Schedule 3"/>
    <w:basedOn w:val="Normal"/>
    <w:rsid w:val="00BE6CE7"/>
    <w:pPr>
      <w:numPr>
        <w:ilvl w:val="2"/>
        <w:numId w:val="39"/>
      </w:numPr>
      <w:spacing w:after="220"/>
    </w:pPr>
    <w:rPr>
      <w:rFonts w:ascii="Arial" w:eastAsiaTheme="minorHAnsi" w:hAnsi="Arial"/>
      <w:sz w:val="20"/>
      <w:lang w:eastAsia="en-US"/>
    </w:rPr>
  </w:style>
  <w:style w:type="paragraph" w:customStyle="1" w:styleId="Schedule4">
    <w:name w:val="Schedule 4"/>
    <w:basedOn w:val="Normal"/>
    <w:rsid w:val="00BE6CE7"/>
    <w:pPr>
      <w:numPr>
        <w:ilvl w:val="3"/>
        <w:numId w:val="39"/>
      </w:numPr>
      <w:spacing w:after="220"/>
    </w:pPr>
    <w:rPr>
      <w:rFonts w:ascii="Arial" w:eastAsiaTheme="minorHAnsi" w:hAnsi="Arial"/>
      <w:sz w:val="20"/>
      <w:lang w:eastAsia="en-US"/>
    </w:rPr>
  </w:style>
  <w:style w:type="character" w:customStyle="1" w:styleId="DefinitionTerm">
    <w:name w:val="Definition Term"/>
    <w:uiPriority w:val="21"/>
    <w:rsid w:val="00B021E6"/>
    <w:rPr>
      <w:b/>
      <w:bCs/>
    </w:rPr>
  </w:style>
  <w:style w:type="paragraph" w:customStyle="1" w:styleId="Newlevel1">
    <w:name w:val="New level 1"/>
    <w:basedOn w:val="Normal"/>
    <w:rsid w:val="006979F6"/>
    <w:pPr>
      <w:numPr>
        <w:numId w:val="41"/>
      </w:numPr>
      <w:spacing w:after="220" w:line="240" w:lineRule="auto"/>
    </w:pPr>
    <w:rPr>
      <w:rFonts w:ascii="Arial" w:eastAsia="PMingLiU" w:hAnsi="Arial" w:cs="Times New Roman"/>
      <w:sz w:val="20"/>
      <w:lang w:val="en-US" w:eastAsia="en-US"/>
    </w:rPr>
  </w:style>
  <w:style w:type="paragraph" w:customStyle="1" w:styleId="Newstyle2">
    <w:name w:val="New style 2"/>
    <w:basedOn w:val="Normal"/>
    <w:rsid w:val="006979F6"/>
    <w:pPr>
      <w:numPr>
        <w:ilvl w:val="1"/>
        <w:numId w:val="41"/>
      </w:numPr>
      <w:spacing w:after="220" w:line="240" w:lineRule="auto"/>
    </w:pPr>
    <w:rPr>
      <w:rFonts w:ascii="Arial" w:eastAsia="PMingLiU" w:hAnsi="Arial" w:cs="Times New Roman"/>
      <w:sz w:val="20"/>
      <w:lang w:val="en-US" w:eastAsia="en-US"/>
    </w:rPr>
  </w:style>
  <w:style w:type="paragraph" w:customStyle="1" w:styleId="CMSANUnnumbered">
    <w:name w:val="CMS AN Unnumbered"/>
    <w:next w:val="Normal"/>
    <w:uiPriority w:val="3"/>
    <w:rsid w:val="00916160"/>
    <w:pPr>
      <w:keepNext/>
      <w:suppressAutoHyphens/>
      <w:spacing w:before="120" w:after="120" w:line="300" w:lineRule="atLeast"/>
      <w:ind w:left="851"/>
      <w:jc w:val="both"/>
    </w:pPr>
    <w:rPr>
      <w:rFonts w:ascii="Times New Roman" w:eastAsiaTheme="minorHAnsi" w:hAnsi="Times New Roman" w:cs="Segoe Script"/>
      <w:b/>
      <w:i/>
      <w:color w:val="000000" w:themeColor="text1"/>
      <w:sz w:val="24"/>
      <w:szCs w:val="24"/>
      <w:lang w:eastAsia="en-US"/>
    </w:rPr>
  </w:style>
  <w:style w:type="numbering" w:customStyle="1" w:styleId="WWOutlineListStyle2">
    <w:name w:val="WW_OutlineListStyle_2"/>
    <w:basedOn w:val="NoList"/>
    <w:rsid w:val="00D74458"/>
    <w:pPr>
      <w:numPr>
        <w:numId w:val="42"/>
      </w:numPr>
    </w:pPr>
  </w:style>
  <w:style w:type="paragraph" w:customStyle="1" w:styleId="Schedule">
    <w:name w:val="Schedule"/>
    <w:basedOn w:val="BodyText"/>
    <w:next w:val="BodyText"/>
    <w:rsid w:val="00D74458"/>
    <w:pPr>
      <w:keepNext/>
      <w:numPr>
        <w:numId w:val="42"/>
      </w:numPr>
      <w:outlineLvl w:val="0"/>
    </w:pPr>
    <w:rPr>
      <w:b/>
      <w:bCs/>
      <w:sz w:val="28"/>
      <w:szCs w:val="32"/>
    </w:rPr>
  </w:style>
  <w:style w:type="paragraph" w:customStyle="1" w:styleId="Part">
    <w:name w:val="Part"/>
    <w:basedOn w:val="BodyText"/>
    <w:next w:val="BodyText"/>
    <w:rsid w:val="00D74458"/>
    <w:pPr>
      <w:keepNext/>
      <w:numPr>
        <w:ilvl w:val="1"/>
        <w:numId w:val="42"/>
      </w:numPr>
      <w:outlineLvl w:val="1"/>
    </w:pPr>
    <w:rPr>
      <w:b/>
      <w:bCs/>
      <w:sz w:val="24"/>
      <w:szCs w:val="28"/>
    </w:rPr>
  </w:style>
  <w:style w:type="paragraph" w:customStyle="1" w:styleId="Level4Number">
    <w:name w:val="Level 4 Number"/>
    <w:basedOn w:val="Normal"/>
    <w:uiPriority w:val="19"/>
    <w:qFormat/>
    <w:rsid w:val="00D74458"/>
    <w:pPr>
      <w:spacing w:line="276" w:lineRule="auto"/>
    </w:pPr>
    <w:rPr>
      <w:rFonts w:ascii="Calibri" w:hAnsi="Calibri" w:cs="Calibri"/>
      <w:sz w:val="20"/>
      <w:szCs w:val="20"/>
    </w:rPr>
  </w:style>
  <w:style w:type="paragraph" w:styleId="Revision">
    <w:name w:val="Revision"/>
    <w:hidden/>
    <w:uiPriority w:val="99"/>
    <w:semiHidden/>
    <w:rsid w:val="006E6CBB"/>
    <w:pPr>
      <w:spacing w:after="0" w:line="240" w:lineRule="auto"/>
    </w:pPr>
  </w:style>
  <w:style w:type="character" w:styleId="UnresolvedMention">
    <w:name w:val="Unresolved Mention"/>
    <w:basedOn w:val="DefaultParagraphFont"/>
    <w:uiPriority w:val="99"/>
    <w:semiHidden/>
    <w:unhideWhenUsed/>
    <w:rsid w:val="00DD6DB2"/>
    <w:rPr>
      <w:color w:val="605E5C"/>
      <w:shd w:val="clear" w:color="auto" w:fill="E1DFDD"/>
    </w:rPr>
  </w:style>
  <w:style w:type="character" w:customStyle="1" w:styleId="cf01">
    <w:name w:val="cf01"/>
    <w:basedOn w:val="DefaultParagraphFont"/>
    <w:rsid w:val="00C3730F"/>
    <w:rPr>
      <w:rFonts w:ascii="Segoe UI" w:hAnsi="Segoe UI" w:cs="Segoe UI" w:hint="default"/>
      <w:sz w:val="18"/>
      <w:szCs w:val="18"/>
    </w:rPr>
  </w:style>
  <w:style w:type="paragraph" w:customStyle="1" w:styleId="BodyTextIndent1">
    <w:name w:val="Body Text Indent 1"/>
    <w:basedOn w:val="BodyText"/>
    <w:uiPriority w:val="4"/>
    <w:qFormat/>
    <w:rsid w:val="00E76AC1"/>
    <w:pPr>
      <w:spacing w:after="180" w:line="240" w:lineRule="auto"/>
      <w:ind w:left="907"/>
    </w:pPr>
    <w:rPr>
      <w:rFonts w:eastAsiaTheme="minorHAnsi" w:cs="Arial"/>
      <w:lang w:eastAsia="en-US"/>
    </w:rPr>
  </w:style>
  <w:style w:type="paragraph" w:customStyle="1" w:styleId="Definition">
    <w:name w:val="Definition"/>
    <w:basedOn w:val="BodyText"/>
    <w:uiPriority w:val="10"/>
    <w:qFormat/>
    <w:rsid w:val="00097773"/>
    <w:pPr>
      <w:numPr>
        <w:numId w:val="64"/>
      </w:numPr>
      <w:spacing w:after="240" w:line="276" w:lineRule="auto"/>
    </w:pPr>
    <w:rPr>
      <w:rFonts w:ascii="Arial" w:eastAsia="SimSun" w:hAnsi="Arial" w:cs="Arial"/>
      <w:kern w:val="2"/>
      <w:sz w:val="21"/>
      <w:szCs w:val="21"/>
      <w14:ligatures w14:val="standardContextual"/>
    </w:rPr>
  </w:style>
  <w:style w:type="paragraph" w:customStyle="1" w:styleId="Definition1">
    <w:name w:val="Definition 1"/>
    <w:basedOn w:val="BodyText"/>
    <w:uiPriority w:val="10"/>
    <w:qFormat/>
    <w:rsid w:val="00097773"/>
    <w:pPr>
      <w:numPr>
        <w:ilvl w:val="1"/>
        <w:numId w:val="64"/>
      </w:numPr>
      <w:tabs>
        <w:tab w:val="num" w:pos="360"/>
      </w:tabs>
      <w:spacing w:after="240" w:line="276" w:lineRule="auto"/>
      <w:ind w:left="0" w:firstLine="0"/>
    </w:pPr>
    <w:rPr>
      <w:rFonts w:ascii="Arial" w:eastAsia="SimSun" w:hAnsi="Arial" w:cs="Arial"/>
      <w:sz w:val="21"/>
      <w:szCs w:val="21"/>
    </w:rPr>
  </w:style>
  <w:style w:type="paragraph" w:customStyle="1" w:styleId="Definition2">
    <w:name w:val="Definition 2"/>
    <w:basedOn w:val="BodyText"/>
    <w:uiPriority w:val="10"/>
    <w:qFormat/>
    <w:rsid w:val="00097773"/>
    <w:pPr>
      <w:numPr>
        <w:ilvl w:val="2"/>
        <w:numId w:val="64"/>
      </w:numPr>
      <w:tabs>
        <w:tab w:val="clear" w:pos="1701"/>
        <w:tab w:val="num" w:pos="360"/>
        <w:tab w:val="num" w:pos="1985"/>
      </w:tabs>
      <w:spacing w:after="240" w:line="276" w:lineRule="auto"/>
      <w:ind w:left="1984" w:hanging="992"/>
    </w:pPr>
    <w:rPr>
      <w:rFonts w:ascii="Arial" w:eastAsia="SimSun" w:hAnsi="Arial" w:cs="Arial"/>
      <w:sz w:val="21"/>
      <w:szCs w:val="21"/>
    </w:rPr>
  </w:style>
  <w:style w:type="paragraph" w:customStyle="1" w:styleId="Definition3">
    <w:name w:val="Definition 3"/>
    <w:basedOn w:val="BodyText"/>
    <w:uiPriority w:val="10"/>
    <w:qFormat/>
    <w:rsid w:val="00097773"/>
    <w:pPr>
      <w:numPr>
        <w:ilvl w:val="3"/>
        <w:numId w:val="64"/>
      </w:numPr>
      <w:tabs>
        <w:tab w:val="clear" w:pos="1701"/>
        <w:tab w:val="num" w:pos="360"/>
        <w:tab w:val="num" w:pos="1985"/>
      </w:tabs>
      <w:spacing w:after="240" w:line="276" w:lineRule="auto"/>
      <w:ind w:left="1984" w:hanging="992"/>
    </w:pPr>
    <w:rPr>
      <w:rFonts w:ascii="Arial" w:eastAsia="SimSun" w:hAnsi="Arial" w:cs="Arial"/>
      <w:sz w:val="21"/>
      <w:szCs w:val="21"/>
    </w:rPr>
  </w:style>
  <w:style w:type="paragraph" w:customStyle="1" w:styleId="Definition4">
    <w:name w:val="Definition 4"/>
    <w:basedOn w:val="BodyText"/>
    <w:uiPriority w:val="10"/>
    <w:qFormat/>
    <w:rsid w:val="00097773"/>
    <w:pPr>
      <w:numPr>
        <w:ilvl w:val="4"/>
        <w:numId w:val="64"/>
      </w:numPr>
      <w:tabs>
        <w:tab w:val="clear" w:pos="1701"/>
        <w:tab w:val="num" w:pos="360"/>
        <w:tab w:val="num" w:pos="1985"/>
      </w:tabs>
      <w:spacing w:after="240" w:line="276" w:lineRule="auto"/>
      <w:ind w:left="1984" w:hanging="992"/>
    </w:pPr>
    <w:rPr>
      <w:rFonts w:ascii="Arial" w:eastAsia="SimSun"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footer" Target="footer6.xml"/><Relationship Id="rId39" Type="http://schemas.microsoft.com/office/2011/relationships/people" Target="people.xml"/><Relationship Id="rId21" Type="http://schemas.openxmlformats.org/officeDocument/2006/relationships/header" Target="header4.xml"/><Relationship Id="rId34"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image" Target="cid:image020.png@01DCCE86.2C87F78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image" Target="media/image2.png"/><Relationship Id="rId36" Type="http://schemas.openxmlformats.org/officeDocument/2006/relationships/header" Target="header9.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image" Target="cid:image021.png@01DCCE86.2C87F7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https://www.hertfordshire.gov.uk/about-the-council/freedom-of-information-and-council-data/open-data-statistics-about-hertfordshire/who-we-are-and-what-we-do/property/planning-obligations-guidance.aspx" TargetMode="External"/><Relationship Id="rId30" Type="http://schemas.openxmlformats.org/officeDocument/2006/relationships/image" Target="media/image3.png"/><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eader" Target="header6.xml"/><Relationship Id="rId33" Type="http://schemas.openxmlformats.org/officeDocument/2006/relationships/header" Target="header8.xml"/><Relationship Id="rId38"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ghand\Bighand%20Document%20Creation\Templates\Leg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7E3EFC53F4601B836C67D47D7A635"/>
        <w:category>
          <w:name w:val="General"/>
          <w:gallery w:val="placeholder"/>
        </w:category>
        <w:types>
          <w:type w:val="bbPlcHdr"/>
        </w:types>
        <w:behaviors>
          <w:behavior w:val="content"/>
        </w:behaviors>
        <w:guid w:val="{D757459C-5C94-4F62-B8A7-A902018C5314}"/>
      </w:docPartPr>
      <w:docPartBody>
        <w:p w:rsidR="00B66CB3" w:rsidRDefault="00B66CB3"/>
      </w:docPartBody>
    </w:docPart>
    <w:docPart>
      <w:docPartPr>
        <w:name w:val="2A54744B87344F9BA7FC9FBCAD95C9AA"/>
        <w:category>
          <w:name w:val="General"/>
          <w:gallery w:val="placeholder"/>
        </w:category>
        <w:types>
          <w:type w:val="bbPlcHdr"/>
        </w:types>
        <w:behaviors>
          <w:behavior w:val="content"/>
        </w:behaviors>
        <w:guid w:val="{0C8B0464-C2F8-47D9-9DB2-CBC8BB3A497F}"/>
      </w:docPartPr>
      <w:docPartBody>
        <w:p w:rsidR="00B66CB3" w:rsidRDefault="00B66CB3"/>
      </w:docPartBody>
    </w:docPart>
    <w:docPart>
      <w:docPartPr>
        <w:name w:val="F45E795C37BE4DF98A6BAF09A8FD4419"/>
        <w:category>
          <w:name w:val="General"/>
          <w:gallery w:val="placeholder"/>
        </w:category>
        <w:types>
          <w:type w:val="bbPlcHdr"/>
        </w:types>
        <w:behaviors>
          <w:behavior w:val="content"/>
        </w:behaviors>
        <w:guid w:val="{7353897E-2A11-4C3A-827D-CC4C6577112C}"/>
      </w:docPartPr>
      <w:docPartBody>
        <w:p w:rsidR="00B66CB3" w:rsidRDefault="00B66CB3"/>
      </w:docPartBody>
    </w:docPart>
    <w:docPart>
      <w:docPartPr>
        <w:name w:val="67CF6967F1A040C4999E21F3BAB741FB"/>
        <w:category>
          <w:name w:val="General"/>
          <w:gallery w:val="placeholder"/>
        </w:category>
        <w:types>
          <w:type w:val="bbPlcHdr"/>
        </w:types>
        <w:behaviors>
          <w:behavior w:val="content"/>
        </w:behaviors>
        <w:guid w:val="{7DB61102-194E-491F-B102-553FE9B6C26D}"/>
      </w:docPartPr>
      <w:docPartBody>
        <w:p w:rsidR="00B66CB3" w:rsidRDefault="00B66CB3"/>
      </w:docPartBody>
    </w:docPart>
    <w:docPart>
      <w:docPartPr>
        <w:name w:val="83EFF276232543EEAD321E0274FC6B84"/>
        <w:category>
          <w:name w:val="General"/>
          <w:gallery w:val="placeholder"/>
        </w:category>
        <w:types>
          <w:type w:val="bbPlcHdr"/>
        </w:types>
        <w:behaviors>
          <w:behavior w:val="content"/>
        </w:behaviors>
        <w:guid w:val="{7390D4BA-1170-4CD3-982D-490C67C9B161}"/>
      </w:docPartPr>
      <w:docPartBody>
        <w:p w:rsidR="00B66CB3" w:rsidRDefault="00B66CB3"/>
      </w:docPartBody>
    </w:docPart>
    <w:docPart>
      <w:docPartPr>
        <w:name w:val="935A5E4371514B069C5A25FBDF110F22"/>
        <w:category>
          <w:name w:val="General"/>
          <w:gallery w:val="placeholder"/>
        </w:category>
        <w:types>
          <w:type w:val="bbPlcHdr"/>
        </w:types>
        <w:behaviors>
          <w:behavior w:val="content"/>
        </w:behaviors>
        <w:guid w:val="{0C97BB18-7B58-4AB9-91BA-26DBADBB88CA}"/>
      </w:docPartPr>
      <w:docPartBody>
        <w:p w:rsidR="00B66CB3" w:rsidRDefault="00B66CB3"/>
      </w:docPartBody>
    </w:docPart>
    <w:docPart>
      <w:docPartPr>
        <w:name w:val="9D86319D18B54605A431DA4811F1AFA6"/>
        <w:category>
          <w:name w:val="General"/>
          <w:gallery w:val="placeholder"/>
        </w:category>
        <w:types>
          <w:type w:val="bbPlcHdr"/>
        </w:types>
        <w:behaviors>
          <w:behavior w:val="content"/>
        </w:behaviors>
        <w:guid w:val="{9684D32B-DD20-46F1-A0F8-A15FF75BEC09}"/>
      </w:docPartPr>
      <w:docPartBody>
        <w:p w:rsidR="00B66CB3" w:rsidRDefault="00B66CB3"/>
      </w:docPartBody>
    </w:docPart>
    <w:docPart>
      <w:docPartPr>
        <w:name w:val="CAE1574D579A4EAB9AFBCCE83192B30C"/>
        <w:category>
          <w:name w:val="General"/>
          <w:gallery w:val="placeholder"/>
        </w:category>
        <w:types>
          <w:type w:val="bbPlcHdr"/>
        </w:types>
        <w:behaviors>
          <w:behavior w:val="content"/>
        </w:behaviors>
        <w:guid w:val="{5C20CAE4-9A55-4611-A6A2-C67EBFBF3F95}"/>
      </w:docPartPr>
      <w:docPartBody>
        <w:p w:rsidR="00B66CB3" w:rsidRDefault="00B66CB3"/>
      </w:docPartBody>
    </w:docPart>
    <w:docPart>
      <w:docPartPr>
        <w:name w:val="25BBF1F5854D425087682DC3F133DA64"/>
        <w:category>
          <w:name w:val="General"/>
          <w:gallery w:val="placeholder"/>
        </w:category>
        <w:types>
          <w:type w:val="bbPlcHdr"/>
        </w:types>
        <w:behaviors>
          <w:behavior w:val="content"/>
        </w:behaviors>
        <w:guid w:val="{93641834-1693-422A-B00A-ED82A3160114}"/>
      </w:docPartPr>
      <w:docPartBody>
        <w:p w:rsidR="00B66CB3" w:rsidRDefault="00B66CB3"/>
      </w:docPartBody>
    </w:docPart>
    <w:docPart>
      <w:docPartPr>
        <w:name w:val="7C92CB9A765A4D0C82E50C8BD44FD068"/>
        <w:category>
          <w:name w:val="General"/>
          <w:gallery w:val="placeholder"/>
        </w:category>
        <w:types>
          <w:type w:val="bbPlcHdr"/>
        </w:types>
        <w:behaviors>
          <w:behavior w:val="content"/>
        </w:behaviors>
        <w:guid w:val="{853112E5-2334-4D5C-978D-29464B2A9B4A}"/>
      </w:docPartPr>
      <w:docPartBody>
        <w:p w:rsidR="00B66CB3" w:rsidRDefault="00B66CB3"/>
      </w:docPartBody>
    </w:docPart>
    <w:docPart>
      <w:docPartPr>
        <w:name w:val="2F8F7BE77608483B8C443C837FB1D56C"/>
        <w:category>
          <w:name w:val="General"/>
          <w:gallery w:val="placeholder"/>
        </w:category>
        <w:types>
          <w:type w:val="bbPlcHdr"/>
        </w:types>
        <w:behaviors>
          <w:behavior w:val="content"/>
        </w:behaviors>
        <w:guid w:val="{4671C183-79B0-4E59-A98E-37B213282F30}"/>
      </w:docPartPr>
      <w:docPartBody>
        <w:p w:rsidR="00B66CB3" w:rsidRDefault="00B66CB3"/>
      </w:docPartBody>
    </w:docPart>
    <w:docPart>
      <w:docPartPr>
        <w:name w:val="B82915ECD00843EC82B24990862DACA7"/>
        <w:category>
          <w:name w:val="General"/>
          <w:gallery w:val="placeholder"/>
        </w:category>
        <w:types>
          <w:type w:val="bbPlcHdr"/>
        </w:types>
        <w:behaviors>
          <w:behavior w:val="content"/>
        </w:behaviors>
        <w:guid w:val="{CFDB1506-26A4-482C-971B-BF775B3BB7BE}"/>
      </w:docPartPr>
      <w:docPartBody>
        <w:p w:rsidR="00827246" w:rsidRDefault="00827246"/>
      </w:docPartBody>
    </w:docPart>
    <w:docPart>
      <w:docPartPr>
        <w:name w:val="EABC6F6A287C471DAC97D9F3A6650B02"/>
        <w:category>
          <w:name w:val="General"/>
          <w:gallery w:val="placeholder"/>
        </w:category>
        <w:types>
          <w:type w:val="bbPlcHdr"/>
        </w:types>
        <w:behaviors>
          <w:behavior w:val="content"/>
        </w:behaviors>
        <w:guid w:val="{9EB29D09-1754-43E0-BD7A-991F5EBAA55F}"/>
      </w:docPartPr>
      <w:docPartBody>
        <w:p w:rsidR="00BE34B8" w:rsidRDefault="00BE34B8"/>
      </w:docPartBody>
    </w:docPart>
    <w:docPart>
      <w:docPartPr>
        <w:name w:val="29DBD2DCFBFE4478AE979458516DEA34"/>
        <w:category>
          <w:name w:val="General"/>
          <w:gallery w:val="placeholder"/>
        </w:category>
        <w:types>
          <w:type w:val="bbPlcHdr"/>
        </w:types>
        <w:behaviors>
          <w:behavior w:val="content"/>
        </w:behaviors>
        <w:guid w:val="{FF4DDFA2-95F6-4E8F-A176-DB49C719EFB0}"/>
      </w:docPartPr>
      <w:docPartBody>
        <w:p w:rsidR="00BE34B8" w:rsidRDefault="00BE34B8"/>
      </w:docPartBody>
    </w:docPart>
    <w:docPart>
      <w:docPartPr>
        <w:name w:val="300437EE05DE44B9A4C7885ED6E24858"/>
        <w:category>
          <w:name w:val="General"/>
          <w:gallery w:val="placeholder"/>
        </w:category>
        <w:types>
          <w:type w:val="bbPlcHdr"/>
        </w:types>
        <w:behaviors>
          <w:behavior w:val="content"/>
        </w:behaviors>
        <w:guid w:val="{643383DF-170A-4763-BA94-45201AACB59A}"/>
      </w:docPartPr>
      <w:docPartBody>
        <w:p w:rsidR="00BE34B8" w:rsidRDefault="00BE34B8"/>
      </w:docPartBody>
    </w:docPart>
    <w:docPart>
      <w:docPartPr>
        <w:name w:val="912D92898CFF4EE189FE50B0A96A6B17"/>
        <w:category>
          <w:name w:val="General"/>
          <w:gallery w:val="placeholder"/>
        </w:category>
        <w:types>
          <w:type w:val="bbPlcHdr"/>
        </w:types>
        <w:behaviors>
          <w:behavior w:val="content"/>
        </w:behaviors>
        <w:guid w:val="{72BBABAD-EF65-4422-8608-31EC30F1838B}"/>
      </w:docPartPr>
      <w:docPartBody>
        <w:p w:rsidR="00BE34B8" w:rsidRDefault="00BE34B8"/>
      </w:docPartBody>
    </w:docPart>
    <w:docPart>
      <w:docPartPr>
        <w:name w:val="38C66567C2AB4C0C8FFB1D2135B6A560"/>
        <w:category>
          <w:name w:val="General"/>
          <w:gallery w:val="placeholder"/>
        </w:category>
        <w:types>
          <w:type w:val="bbPlcHdr"/>
        </w:types>
        <w:behaviors>
          <w:behavior w:val="content"/>
        </w:behaviors>
        <w:guid w:val="{6142C8C0-BA50-4179-8332-EB080D4D00B9}"/>
      </w:docPartPr>
      <w:docPartBody>
        <w:p w:rsidR="00BE34B8" w:rsidRDefault="00BE34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altName w:val="Arial"/>
    <w:panose1 w:val="020B0609020204030204"/>
    <w:charset w:val="00"/>
    <w:family w:val="modern"/>
    <w:pitch w:val="fixed"/>
    <w:sig w:usb0="E00006FF" w:usb1="0000FCFF" w:usb2="00000001" w:usb3="00000000" w:csb0="0000019F" w:csb1="00000000"/>
  </w:font>
  <w:font w:name="Bodoni* 11">
    <w:altName w:val="Calibri"/>
    <w:charset w:val="00"/>
    <w:family w:val="auto"/>
    <w:pitch w:val="variable"/>
    <w:sig w:usb0="00000007" w:usb1="00000000" w:usb2="00000000" w:usb3="00000000" w:csb0="00000093" w:csb1="00000000"/>
  </w:font>
  <w:font w:name="PMingLiU">
    <w:panose1 w:val="02010601000101010101"/>
    <w:charset w:val="88"/>
    <w:family w:val="roman"/>
    <w:pitch w:val="variable"/>
    <w:sig w:usb0="A00002FF" w:usb1="28CFFCFA" w:usb2="00000016" w:usb3="00000000" w:csb0="00100001" w:csb1="00000000"/>
  </w:font>
  <w:font w:name="Segoe Script">
    <w:panose1 w:val="030B0504020000000003"/>
    <w:charset w:val="00"/>
    <w:family w:val="script"/>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B3"/>
    <w:rsid w:val="00000A19"/>
    <w:rsid w:val="0000144D"/>
    <w:rsid w:val="00034935"/>
    <w:rsid w:val="000B0632"/>
    <w:rsid w:val="000F0587"/>
    <w:rsid w:val="00114297"/>
    <w:rsid w:val="00132030"/>
    <w:rsid w:val="00173DF5"/>
    <w:rsid w:val="001921D2"/>
    <w:rsid w:val="0019681F"/>
    <w:rsid w:val="001A0DFC"/>
    <w:rsid w:val="001E0A34"/>
    <w:rsid w:val="002222C0"/>
    <w:rsid w:val="00262490"/>
    <w:rsid w:val="00275F37"/>
    <w:rsid w:val="00337B95"/>
    <w:rsid w:val="003532DD"/>
    <w:rsid w:val="003D28F3"/>
    <w:rsid w:val="003F5830"/>
    <w:rsid w:val="00465EB8"/>
    <w:rsid w:val="00493CD7"/>
    <w:rsid w:val="00497DB6"/>
    <w:rsid w:val="004B473F"/>
    <w:rsid w:val="004F48A4"/>
    <w:rsid w:val="0053585F"/>
    <w:rsid w:val="0055273A"/>
    <w:rsid w:val="005709EE"/>
    <w:rsid w:val="005825CB"/>
    <w:rsid w:val="005B26DC"/>
    <w:rsid w:val="005C607D"/>
    <w:rsid w:val="005F1406"/>
    <w:rsid w:val="006129D1"/>
    <w:rsid w:val="00632A00"/>
    <w:rsid w:val="00647725"/>
    <w:rsid w:val="00651996"/>
    <w:rsid w:val="00680BD2"/>
    <w:rsid w:val="00684DBF"/>
    <w:rsid w:val="006D7A67"/>
    <w:rsid w:val="007661A0"/>
    <w:rsid w:val="00782A3D"/>
    <w:rsid w:val="007B7810"/>
    <w:rsid w:val="007D355B"/>
    <w:rsid w:val="008153B2"/>
    <w:rsid w:val="00827246"/>
    <w:rsid w:val="00830866"/>
    <w:rsid w:val="008427A0"/>
    <w:rsid w:val="00884EE1"/>
    <w:rsid w:val="008949E1"/>
    <w:rsid w:val="008A74DA"/>
    <w:rsid w:val="008B0236"/>
    <w:rsid w:val="00944FE1"/>
    <w:rsid w:val="00960A16"/>
    <w:rsid w:val="00962E55"/>
    <w:rsid w:val="009854EA"/>
    <w:rsid w:val="00986387"/>
    <w:rsid w:val="009B4018"/>
    <w:rsid w:val="009D53D1"/>
    <w:rsid w:val="009D75D0"/>
    <w:rsid w:val="00A0211F"/>
    <w:rsid w:val="00A050EB"/>
    <w:rsid w:val="00A10158"/>
    <w:rsid w:val="00B113BD"/>
    <w:rsid w:val="00B1210D"/>
    <w:rsid w:val="00B63913"/>
    <w:rsid w:val="00B653ED"/>
    <w:rsid w:val="00B66CB3"/>
    <w:rsid w:val="00B9364E"/>
    <w:rsid w:val="00BE34B8"/>
    <w:rsid w:val="00BF37FC"/>
    <w:rsid w:val="00C063B9"/>
    <w:rsid w:val="00C15453"/>
    <w:rsid w:val="00C6161F"/>
    <w:rsid w:val="00C77DF5"/>
    <w:rsid w:val="00C91F6F"/>
    <w:rsid w:val="00C94EA5"/>
    <w:rsid w:val="00CE7437"/>
    <w:rsid w:val="00D546E5"/>
    <w:rsid w:val="00D8513C"/>
    <w:rsid w:val="00DC667C"/>
    <w:rsid w:val="00E022A2"/>
    <w:rsid w:val="00E1149F"/>
    <w:rsid w:val="00E11543"/>
    <w:rsid w:val="00E51F03"/>
    <w:rsid w:val="00E51F2F"/>
    <w:rsid w:val="00E93F1A"/>
    <w:rsid w:val="00F21C23"/>
    <w:rsid w:val="00F503CF"/>
    <w:rsid w:val="00F61AEA"/>
    <w:rsid w:val="00F70D2B"/>
    <w:rsid w:val="00F721C3"/>
    <w:rsid w:val="00FA0CF4"/>
    <w:rsid w:val="00FF2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C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ishcon">
  <a:themeElements>
    <a:clrScheme name="Mishcon">
      <a:dk1>
        <a:sysClr val="windowText" lastClr="000000"/>
      </a:dk1>
      <a:lt1>
        <a:sysClr val="window" lastClr="FFFFFF"/>
      </a:lt1>
      <a:dk2>
        <a:srgbClr val="313131"/>
      </a:dk2>
      <a:lt2>
        <a:srgbClr val="FFFFFF"/>
      </a:lt2>
      <a:accent1>
        <a:srgbClr val="F58025"/>
      </a:accent1>
      <a:accent2>
        <a:srgbClr val="313131"/>
      </a:accent2>
      <a:accent3>
        <a:srgbClr val="FABE23"/>
      </a:accent3>
      <a:accent4>
        <a:srgbClr val="764200"/>
      </a:accent4>
      <a:accent5>
        <a:srgbClr val="252525"/>
      </a:accent5>
      <a:accent6>
        <a:srgbClr val="404040"/>
      </a:accent6>
      <a:hlink>
        <a:srgbClr val="F58025"/>
      </a:hlink>
      <a:folHlink>
        <a:srgbClr val="764200"/>
      </a:folHlink>
    </a:clrScheme>
    <a:fontScheme name="Mishcon">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95bdb9-7c44-4091-8263-0c91d7add3eb">
      <Terms xmlns="http://schemas.microsoft.com/office/infopath/2007/PartnerControls"/>
    </lcf76f155ced4ddcb4097134ff3c332f>
    <Details xmlns="e795bdb9-7c44-4091-8263-0c91d7add3eb" xsi:nil="true"/>
    <TaxCatchAll xmlns="174e045e-76de-4de7-8500-d7d54e079b2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2D9288742AC248BC93AEA4443EB2D0" ma:contentTypeVersion="25" ma:contentTypeDescription="Create a new document." ma:contentTypeScope="" ma:versionID="6fbbd8c957e82e295374ef2ddb27131f">
  <xsd:schema xmlns:xsd="http://www.w3.org/2001/XMLSchema" xmlns:xs="http://www.w3.org/2001/XMLSchema" xmlns:p="http://schemas.microsoft.com/office/2006/metadata/properties" xmlns:ns2="e795bdb9-7c44-4091-8263-0c91d7add3eb" xmlns:ns3="174e045e-76de-4de7-8500-d7d54e079b28" targetNamespace="http://schemas.microsoft.com/office/2006/metadata/properties" ma:root="true" ma:fieldsID="3e01d0b7281af1117d43b59bd8567d5d" ns2:_="" ns3:_="">
    <xsd:import namespace="e795bdb9-7c44-4091-8263-0c91d7add3eb"/>
    <xsd:import namespace="174e045e-76de-4de7-8500-d7d54e079b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LengthInSeconds" minOccurs="0"/>
                <xsd:element ref="ns3:SharedWithUsers" minOccurs="0"/>
                <xsd:element ref="ns3:SharedWithDetails" minOccurs="0"/>
                <xsd:element ref="ns2: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5bdb9-7c44-4091-8263-0c91d7add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a69649-574e-4518-a16c-1c0dcc504b6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etails" ma:index="23" nillable="true" ma:displayName="Details" ma:description="Acoustic report" ma:format="Dropdown" ma:internalName="Details">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4e045e-76de-4de7-8500-d7d54e079b2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4eb5fe-a64f-4919-bbb3-72c742127426}" ma:internalName="TaxCatchAll" ma:showField="CatchAllData" ma:web="174e045e-76de-4de7-8500-d7d54e079b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490FC-5D30-49E4-9A8A-CA6E097B91D6}">
  <ds:schemaRefs>
    <ds:schemaRef ds:uri="http://schemas.microsoft.com/office/2006/metadata/properties"/>
    <ds:schemaRef ds:uri="http://schemas.microsoft.com/office/infopath/2007/PartnerControls"/>
    <ds:schemaRef ds:uri="e795bdb9-7c44-4091-8263-0c91d7add3eb"/>
    <ds:schemaRef ds:uri="174e045e-76de-4de7-8500-d7d54e079b28"/>
  </ds:schemaRefs>
</ds:datastoreItem>
</file>

<file path=customXml/itemProps2.xml><?xml version="1.0" encoding="utf-8"?>
<ds:datastoreItem xmlns:ds="http://schemas.openxmlformats.org/officeDocument/2006/customXml" ds:itemID="{B1BF39C3-901D-4486-B22B-990857A58B82}">
  <ds:schemaRefs>
    <ds:schemaRef ds:uri="http://schemas.openxmlformats.org/officeDocument/2006/bibliography"/>
  </ds:schemaRefs>
</ds:datastoreItem>
</file>

<file path=customXml/itemProps3.xml><?xml version="1.0" encoding="utf-8"?>
<ds:datastoreItem xmlns:ds="http://schemas.openxmlformats.org/officeDocument/2006/customXml" ds:itemID="{CA9FF42F-EE0E-40D1-93B7-263E51C18D41}">
  <ds:schemaRefs>
    <ds:schemaRef ds:uri="http://schemas.microsoft.com/sharepoint/v3/contenttype/forms"/>
  </ds:schemaRefs>
</ds:datastoreItem>
</file>

<file path=customXml/itemProps4.xml><?xml version="1.0" encoding="utf-8"?>
<ds:datastoreItem xmlns:ds="http://schemas.openxmlformats.org/officeDocument/2006/customXml" ds:itemID="{1EB10DBB-D4F9-4066-B3CB-58E583AE1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5bdb9-7c44-4091-8263-0c91d7add3eb"/>
    <ds:schemaRef ds:uri="174e045e-76de-4de7-8500-d7d54e079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Legal</Template>
  <TotalTime>0</TotalTime>
  <Pages>58</Pages>
  <Words>16758</Words>
  <Characters>95522</Characters>
  <Application>Microsoft Office Word</Application>
  <DocSecurity>0</DocSecurity>
  <Lines>796</Lines>
  <Paragraphs>224</Paragraphs>
  <ScaleCrop>false</ScaleCrop>
  <Company/>
  <LinksUpToDate>false</LinksUpToDate>
  <CharactersWithSpaces>112056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Smyth</dc:creator>
  <cp:lastModifiedBy>Lorna Smyth</cp:lastModifiedBy>
  <cp:revision>2</cp:revision>
  <dcterms:created xsi:type="dcterms:W3CDTF">2026-06-29T14:27:00Z</dcterms:created>
  <dcterms:modified xsi:type="dcterms:W3CDTF">2026-06-29T14:27:00Z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0x010100E22D9288742AC248BC93AEA4443EB2D0</vt:lpwstr>
  </property>
</Properties>
</file>